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8"/>
        <w:gridCol w:w="3662"/>
        <w:gridCol w:w="3877"/>
        <w:gridCol w:w="1192"/>
        <w:gridCol w:w="1134"/>
      </w:tblGrid>
      <w:tr w:rsidR="00DF787F" w:rsidRPr="003D114E" w14:paraId="10C925A2" w14:textId="77777777" w:rsidTr="00470160">
        <w:trPr>
          <w:trHeight w:val="340"/>
        </w:trPr>
        <w:tc>
          <w:tcPr>
            <w:tcW w:w="398" w:type="dxa"/>
            <w:tcBorders>
              <w:top w:val="nil"/>
              <w:left w:val="nil"/>
              <w:bottom w:val="nil"/>
              <w:right w:val="nil"/>
            </w:tcBorders>
          </w:tcPr>
          <w:p w14:paraId="10C9259F" w14:textId="77777777" w:rsidR="00DF787F" w:rsidRPr="00D3255C" w:rsidRDefault="00DF787F" w:rsidP="004D213B">
            <w:pPr>
              <w:pStyle w:val="leeg"/>
            </w:pPr>
          </w:p>
        </w:tc>
        <w:tc>
          <w:tcPr>
            <w:tcW w:w="8731" w:type="dxa"/>
            <w:gridSpan w:val="3"/>
            <w:tcBorders>
              <w:top w:val="nil"/>
              <w:left w:val="nil"/>
              <w:bottom w:val="nil"/>
              <w:right w:val="nil"/>
            </w:tcBorders>
          </w:tcPr>
          <w:p w14:paraId="10C925A0" w14:textId="77777777" w:rsidR="00DF787F" w:rsidRPr="002230A4" w:rsidRDefault="00BF6B19" w:rsidP="00BF6B19">
            <w:pPr>
              <w:pStyle w:val="Titel"/>
              <w:framePr w:wrap="around"/>
              <w:rPr>
                <w:color w:val="auto"/>
                <w:sz w:val="36"/>
                <w:szCs w:val="36"/>
              </w:rPr>
            </w:pPr>
            <w:r w:rsidRPr="00BF6B19">
              <w:rPr>
                <w:color w:val="auto"/>
                <w:sz w:val="36"/>
                <w:szCs w:val="36"/>
              </w:rPr>
              <w:t>Lijst van melk- of zoogkoeien die naar andere runderen verschoven worden</w:t>
            </w:r>
          </w:p>
        </w:tc>
        <w:tc>
          <w:tcPr>
            <w:tcW w:w="1134" w:type="dxa"/>
            <w:tcBorders>
              <w:top w:val="nil"/>
              <w:left w:val="nil"/>
              <w:bottom w:val="nil"/>
              <w:right w:val="nil"/>
            </w:tcBorders>
          </w:tcPr>
          <w:p w14:paraId="10C925A1" w14:textId="77777777" w:rsidR="00DF787F" w:rsidRPr="003D114E" w:rsidRDefault="00DF787F" w:rsidP="00A17D34">
            <w:pPr>
              <w:pStyle w:val="rechts"/>
              <w:ind w:left="29"/>
              <w:rPr>
                <w:sz w:val="12"/>
                <w:szCs w:val="12"/>
              </w:rPr>
            </w:pPr>
          </w:p>
        </w:tc>
      </w:tr>
      <w:tr w:rsidR="003C34C3" w:rsidRPr="003D114E" w14:paraId="10C925A5" w14:textId="77777777" w:rsidTr="001132CC">
        <w:trPr>
          <w:trHeight w:hRule="exact" w:val="397"/>
        </w:trPr>
        <w:tc>
          <w:tcPr>
            <w:tcW w:w="398" w:type="dxa"/>
            <w:tcBorders>
              <w:top w:val="nil"/>
              <w:left w:val="nil"/>
              <w:bottom w:val="nil"/>
              <w:right w:val="nil"/>
            </w:tcBorders>
          </w:tcPr>
          <w:p w14:paraId="10C925A3" w14:textId="77777777" w:rsidR="003C34C3" w:rsidRPr="003D114E" w:rsidRDefault="003C34C3" w:rsidP="00EB7413">
            <w:pPr>
              <w:pStyle w:val="leeg"/>
            </w:pPr>
          </w:p>
        </w:tc>
        <w:tc>
          <w:tcPr>
            <w:tcW w:w="9865" w:type="dxa"/>
            <w:gridSpan w:val="4"/>
            <w:tcBorders>
              <w:top w:val="nil"/>
              <w:left w:val="nil"/>
              <w:bottom w:val="nil"/>
              <w:right w:val="nil"/>
            </w:tcBorders>
          </w:tcPr>
          <w:p w14:paraId="10C925A4" w14:textId="77777777" w:rsidR="003C34C3" w:rsidRPr="003D114E" w:rsidRDefault="003C34C3" w:rsidP="00EB7413">
            <w:pPr>
              <w:pStyle w:val="streepjes"/>
              <w:tabs>
                <w:tab w:val="left" w:pos="153"/>
              </w:tabs>
              <w:ind w:left="29"/>
              <w:jc w:val="left"/>
              <w:rPr>
                <w:color w:val="FFFFFF" w:themeColor="background1"/>
              </w:rPr>
            </w:pPr>
            <w:r w:rsidRPr="003D114E">
              <w:t>/////////////////////////////////////////////////////////////////////////////////////////////////////////////////////////////////////////////////////////////</w:t>
            </w:r>
          </w:p>
        </w:tc>
      </w:tr>
      <w:tr w:rsidR="00CD4110" w:rsidRPr="003D114E" w14:paraId="10C925AB" w14:textId="77777777" w:rsidTr="001132CC">
        <w:trPr>
          <w:trHeight w:val="340"/>
        </w:trPr>
        <w:tc>
          <w:tcPr>
            <w:tcW w:w="398" w:type="dxa"/>
            <w:tcBorders>
              <w:top w:val="nil"/>
              <w:left w:val="nil"/>
              <w:bottom w:val="nil"/>
              <w:right w:val="nil"/>
            </w:tcBorders>
          </w:tcPr>
          <w:p w14:paraId="10C925A6" w14:textId="77777777" w:rsidR="00CD4110" w:rsidRPr="002B4E40" w:rsidRDefault="00CD4110" w:rsidP="0098203E">
            <w:pPr>
              <w:pStyle w:val="leeg"/>
              <w:rPr>
                <w:lang w:val="en-US"/>
              </w:rPr>
            </w:pPr>
          </w:p>
        </w:tc>
        <w:tc>
          <w:tcPr>
            <w:tcW w:w="9865" w:type="dxa"/>
            <w:gridSpan w:val="4"/>
            <w:tcBorders>
              <w:top w:val="nil"/>
              <w:left w:val="nil"/>
              <w:bottom w:val="nil"/>
              <w:right w:val="nil"/>
            </w:tcBorders>
          </w:tcPr>
          <w:p w14:paraId="10C925A7" w14:textId="77777777" w:rsidR="00CD4110" w:rsidRPr="00CD4110" w:rsidRDefault="00CD4110" w:rsidP="00CD4110">
            <w:pPr>
              <w:pStyle w:val="Aanwijzing"/>
              <w:rPr>
                <w:rStyle w:val="Nadruk"/>
                <w:b/>
                <w:i/>
                <w:iCs w:val="0"/>
              </w:rPr>
            </w:pPr>
            <w:r w:rsidRPr="00CD4110">
              <w:rPr>
                <w:rStyle w:val="Nadruk"/>
                <w:b/>
                <w:i/>
                <w:iCs w:val="0"/>
              </w:rPr>
              <w:t>Waarvoor dient dit formulier?</w:t>
            </w:r>
          </w:p>
          <w:p w14:paraId="10C925A8" w14:textId="32B2DEC8" w:rsidR="00CD4110" w:rsidRDefault="00CD4110" w:rsidP="00B03787">
            <w:pPr>
              <w:pStyle w:val="Aanwijzing"/>
              <w:spacing w:after="40"/>
            </w:pPr>
            <w:r>
              <w:t>Als u melkkoeien of zoogkoeien verschuift naar andere runderen</w:t>
            </w:r>
            <w:r w:rsidR="00C41657">
              <w:t>,</w:t>
            </w:r>
            <w:r>
              <w:t xml:space="preserve"> </w:t>
            </w:r>
            <w:r w:rsidR="008C3224">
              <w:t xml:space="preserve">bewaart u deze lijst als onderbouwing van de aangepaste veebezetting. De Mestbank kan deze onderbouwing opvragen. </w:t>
            </w:r>
          </w:p>
          <w:p w14:paraId="10C925A9" w14:textId="77777777" w:rsidR="00CD4110" w:rsidRPr="00CD4110" w:rsidRDefault="00CD4110" w:rsidP="00CD4110">
            <w:pPr>
              <w:pStyle w:val="Aanwijzing"/>
              <w:rPr>
                <w:rStyle w:val="Nadruk"/>
                <w:b/>
                <w:i/>
                <w:iCs w:val="0"/>
              </w:rPr>
            </w:pPr>
            <w:r w:rsidRPr="00CD4110">
              <w:rPr>
                <w:rStyle w:val="Nadruk"/>
                <w:b/>
                <w:i/>
                <w:iCs w:val="0"/>
              </w:rPr>
              <w:t>Hoe moet u de lijst invullen?</w:t>
            </w:r>
          </w:p>
          <w:p w14:paraId="10C925AA" w14:textId="51E020F0" w:rsidR="00CD4110" w:rsidRPr="0039401E" w:rsidRDefault="00CD4110" w:rsidP="00C41657">
            <w:pPr>
              <w:pStyle w:val="Aanwijzing"/>
              <w:spacing w:after="40"/>
            </w:pPr>
            <w:r>
              <w:t xml:space="preserve">Vermeld voor elk rund de gegevens. </w:t>
            </w:r>
          </w:p>
        </w:tc>
      </w:tr>
      <w:tr w:rsidR="00B13CA9" w:rsidRPr="003D114E" w14:paraId="10C925AD" w14:textId="77777777" w:rsidTr="00071B93">
        <w:trPr>
          <w:trHeight w:hRule="exact" w:val="113"/>
        </w:trPr>
        <w:tc>
          <w:tcPr>
            <w:tcW w:w="10263" w:type="dxa"/>
            <w:gridSpan w:val="5"/>
            <w:tcBorders>
              <w:top w:val="nil"/>
              <w:left w:val="nil"/>
              <w:bottom w:val="nil"/>
              <w:right w:val="nil"/>
            </w:tcBorders>
          </w:tcPr>
          <w:p w14:paraId="10C925AC" w14:textId="77777777" w:rsidR="00B13CA9" w:rsidRPr="003D114E" w:rsidRDefault="00B13CA9" w:rsidP="00071B93">
            <w:pPr>
              <w:pStyle w:val="leeg"/>
            </w:pPr>
          </w:p>
        </w:tc>
      </w:tr>
      <w:tr w:rsidR="00E5505E" w:rsidRPr="003D114E" w14:paraId="10C925B2" w14:textId="77777777" w:rsidTr="001132CC">
        <w:trPr>
          <w:trHeight w:val="340"/>
        </w:trPr>
        <w:tc>
          <w:tcPr>
            <w:tcW w:w="398" w:type="dxa"/>
            <w:tcBorders>
              <w:top w:val="nil"/>
              <w:left w:val="nil"/>
              <w:bottom w:val="nil"/>
              <w:right w:val="single" w:sz="4" w:space="0" w:color="auto"/>
            </w:tcBorders>
          </w:tcPr>
          <w:p w14:paraId="10C925AE" w14:textId="77777777" w:rsidR="00E5505E" w:rsidRPr="003D114E" w:rsidRDefault="00E5505E" w:rsidP="00071B93">
            <w:pPr>
              <w:pStyle w:val="leeg"/>
            </w:pPr>
          </w:p>
        </w:tc>
        <w:tc>
          <w:tcPr>
            <w:tcW w:w="3662" w:type="dxa"/>
            <w:tcBorders>
              <w:top w:val="single" w:sz="4" w:space="0" w:color="auto"/>
              <w:left w:val="single" w:sz="4" w:space="0" w:color="auto"/>
              <w:bottom w:val="single" w:sz="4" w:space="0" w:color="auto"/>
              <w:right w:val="single" w:sz="4" w:space="0" w:color="auto"/>
            </w:tcBorders>
          </w:tcPr>
          <w:p w14:paraId="10C925AF" w14:textId="77777777" w:rsidR="00E5505E" w:rsidRPr="003D114E" w:rsidRDefault="00C920F2" w:rsidP="00071B93">
            <w:pPr>
              <w:pStyle w:val="kolomhoofd"/>
              <w:framePr w:wrap="auto" w:xAlign="left"/>
              <w:pBdr>
                <w:top w:val="none" w:sz="0" w:space="0" w:color="auto"/>
                <w:bottom w:val="none" w:sz="0" w:space="0" w:color="auto"/>
              </w:pBdr>
              <w:rPr>
                <w:rStyle w:val="Zwaar"/>
                <w:rFonts w:cs="Calibri"/>
              </w:rPr>
            </w:pPr>
            <w:r>
              <w:rPr>
                <w:rFonts w:cs="Calibri"/>
              </w:rPr>
              <w:t>werknummer van het rund bij DGZ</w:t>
            </w:r>
          </w:p>
        </w:tc>
        <w:tc>
          <w:tcPr>
            <w:tcW w:w="3877" w:type="dxa"/>
            <w:tcBorders>
              <w:top w:val="single" w:sz="4" w:space="0" w:color="auto"/>
              <w:left w:val="single" w:sz="4" w:space="0" w:color="auto"/>
              <w:bottom w:val="single" w:sz="4" w:space="0" w:color="auto"/>
              <w:right w:val="single" w:sz="4" w:space="0" w:color="auto"/>
            </w:tcBorders>
          </w:tcPr>
          <w:p w14:paraId="10C925B0" w14:textId="77777777" w:rsidR="00E5505E" w:rsidRPr="003D114E" w:rsidRDefault="00C920F2" w:rsidP="00071B93">
            <w:pPr>
              <w:pStyle w:val="kolomhoofd"/>
              <w:framePr w:wrap="auto" w:xAlign="left"/>
              <w:pBdr>
                <w:top w:val="none" w:sz="0" w:space="0" w:color="auto"/>
                <w:bottom w:val="none" w:sz="0" w:space="0" w:color="auto"/>
              </w:pBdr>
              <w:rPr>
                <w:rStyle w:val="Zwaar"/>
                <w:rFonts w:cs="Calibri"/>
              </w:rPr>
            </w:pPr>
            <w:r w:rsidRPr="001132CC">
              <w:rPr>
                <w:rFonts w:cs="Calibri"/>
              </w:rPr>
              <w:t>laatste kalfdatum</w:t>
            </w:r>
          </w:p>
        </w:tc>
        <w:tc>
          <w:tcPr>
            <w:tcW w:w="2326" w:type="dxa"/>
            <w:gridSpan w:val="2"/>
            <w:tcBorders>
              <w:top w:val="single" w:sz="4" w:space="0" w:color="auto"/>
              <w:left w:val="single" w:sz="4" w:space="0" w:color="auto"/>
              <w:bottom w:val="single" w:sz="4" w:space="0" w:color="auto"/>
              <w:right w:val="single" w:sz="4" w:space="0" w:color="auto"/>
            </w:tcBorders>
          </w:tcPr>
          <w:p w14:paraId="10C925B1" w14:textId="77777777" w:rsidR="00E5505E" w:rsidRPr="003D114E" w:rsidRDefault="00C920F2" w:rsidP="00071B93">
            <w:pPr>
              <w:pStyle w:val="kolomhoofd"/>
              <w:framePr w:wrap="auto" w:xAlign="left"/>
              <w:pBdr>
                <w:top w:val="none" w:sz="0" w:space="0" w:color="auto"/>
                <w:bottom w:val="none" w:sz="0" w:space="0" w:color="auto"/>
              </w:pBdr>
              <w:rPr>
                <w:rFonts w:cs="Calibri"/>
              </w:rPr>
            </w:pPr>
            <w:r>
              <w:rPr>
                <w:rFonts w:cs="Calibri"/>
              </w:rPr>
              <w:t>datum start afmesting</w:t>
            </w:r>
          </w:p>
        </w:tc>
      </w:tr>
      <w:tr w:rsidR="00E5505E" w:rsidRPr="003D114E" w14:paraId="10C925B7" w14:textId="77777777" w:rsidTr="001132CC">
        <w:trPr>
          <w:trHeight w:val="340"/>
        </w:trPr>
        <w:tc>
          <w:tcPr>
            <w:tcW w:w="398" w:type="dxa"/>
            <w:tcBorders>
              <w:top w:val="nil"/>
              <w:left w:val="nil"/>
              <w:bottom w:val="nil"/>
              <w:right w:val="single" w:sz="4" w:space="0" w:color="auto"/>
            </w:tcBorders>
          </w:tcPr>
          <w:p w14:paraId="10C925B3" w14:textId="77777777" w:rsidR="00E5505E" w:rsidRPr="00CA4C88" w:rsidRDefault="00E5505E" w:rsidP="00071B93">
            <w:pPr>
              <w:pStyle w:val="leeg"/>
            </w:pPr>
          </w:p>
        </w:tc>
        <w:tc>
          <w:tcPr>
            <w:tcW w:w="3662" w:type="dxa"/>
            <w:tcBorders>
              <w:top w:val="single" w:sz="4" w:space="0" w:color="auto"/>
              <w:left w:val="single" w:sz="4" w:space="0" w:color="auto"/>
              <w:bottom w:val="single" w:sz="4" w:space="0" w:color="auto"/>
              <w:right w:val="single" w:sz="4" w:space="0" w:color="auto"/>
            </w:tcBorders>
          </w:tcPr>
          <w:p w14:paraId="10C925B4" w14:textId="74FDEC0C" w:rsidR="00E5505E" w:rsidRPr="003D114E" w:rsidRDefault="00E5505E" w:rsidP="00071B93">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sidR="00E96D25">
              <w:t> </w:t>
            </w:r>
            <w:r w:rsidR="00E96D25">
              <w:t> </w:t>
            </w:r>
            <w:r w:rsidR="00E96D25">
              <w:t> </w:t>
            </w:r>
            <w:r w:rsidR="00E96D25">
              <w:t> </w:t>
            </w:r>
            <w:r w:rsidR="00E96D25">
              <w:t> </w:t>
            </w:r>
            <w:r>
              <w:fldChar w:fldCharType="end"/>
            </w:r>
          </w:p>
        </w:tc>
        <w:tc>
          <w:tcPr>
            <w:tcW w:w="3877" w:type="dxa"/>
            <w:tcBorders>
              <w:top w:val="single" w:sz="4" w:space="0" w:color="auto"/>
              <w:left w:val="single" w:sz="4" w:space="0" w:color="auto"/>
              <w:bottom w:val="single" w:sz="4" w:space="0" w:color="auto"/>
              <w:right w:val="single" w:sz="4" w:space="0" w:color="auto"/>
            </w:tcBorders>
          </w:tcPr>
          <w:p w14:paraId="10C925B5" w14:textId="77777777" w:rsidR="00E5505E" w:rsidRPr="003D114E" w:rsidRDefault="00E5505E" w:rsidP="00071B93">
            <w:pPr>
              <w:pStyle w:val="invulveld"/>
              <w:framePr w:hSpace="0" w:wrap="auto" w:vAnchor="margin" w:xAlign="left" w:yAlign="inline"/>
              <w:suppressOverlap w:val="0"/>
            </w:pPr>
            <w:r>
              <w:fldChar w:fldCharType="begin">
                <w:ffData>
                  <w:name w:val="Text1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26" w:type="dxa"/>
            <w:gridSpan w:val="2"/>
            <w:tcBorders>
              <w:top w:val="single" w:sz="4" w:space="0" w:color="auto"/>
              <w:left w:val="single" w:sz="4" w:space="0" w:color="auto"/>
              <w:bottom w:val="single" w:sz="4" w:space="0" w:color="auto"/>
              <w:right w:val="single" w:sz="4" w:space="0" w:color="auto"/>
            </w:tcBorders>
          </w:tcPr>
          <w:p w14:paraId="10C925B6" w14:textId="77777777" w:rsidR="00E5505E" w:rsidRPr="003D114E" w:rsidRDefault="00E5505E" w:rsidP="00071B93">
            <w:pPr>
              <w:pStyle w:val="invulveld"/>
              <w:framePr w:hSpace="0" w:wrap="auto" w:vAnchor="margin" w:xAlign="left" w:yAlign="inline"/>
              <w:suppressOverlap w:val="0"/>
            </w:pPr>
            <w:r>
              <w:fldChar w:fldCharType="begin">
                <w:ffData>
                  <w:name w:val="Text1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5505E" w:rsidRPr="003D114E" w14:paraId="10C925BC" w14:textId="77777777" w:rsidTr="001132CC">
        <w:trPr>
          <w:trHeight w:val="340"/>
        </w:trPr>
        <w:tc>
          <w:tcPr>
            <w:tcW w:w="398" w:type="dxa"/>
            <w:tcBorders>
              <w:top w:val="nil"/>
              <w:left w:val="nil"/>
              <w:bottom w:val="nil"/>
              <w:right w:val="single" w:sz="4" w:space="0" w:color="auto"/>
            </w:tcBorders>
          </w:tcPr>
          <w:p w14:paraId="10C925B8" w14:textId="77777777" w:rsidR="00E5505E" w:rsidRPr="00CA4C88" w:rsidRDefault="00E5505E" w:rsidP="00071B93">
            <w:pPr>
              <w:pStyle w:val="leeg"/>
            </w:pPr>
          </w:p>
        </w:tc>
        <w:tc>
          <w:tcPr>
            <w:tcW w:w="3662" w:type="dxa"/>
            <w:tcBorders>
              <w:top w:val="single" w:sz="4" w:space="0" w:color="auto"/>
              <w:left w:val="single" w:sz="4" w:space="0" w:color="auto"/>
              <w:bottom w:val="single" w:sz="4" w:space="0" w:color="auto"/>
              <w:right w:val="single" w:sz="4" w:space="0" w:color="auto"/>
            </w:tcBorders>
          </w:tcPr>
          <w:p w14:paraId="10C925B9" w14:textId="77777777" w:rsidR="00E5505E" w:rsidRPr="003D114E" w:rsidRDefault="00E5505E" w:rsidP="00071B93">
            <w:pPr>
              <w:pStyle w:val="invulveld"/>
              <w:framePr w:hSpace="0" w:wrap="auto" w:vAnchor="margin" w:xAlign="left" w:yAlign="inline"/>
              <w:suppressOverlap w:val="0"/>
            </w:pPr>
            <w:r>
              <w:fldChar w:fldCharType="begin">
                <w:ffData>
                  <w:name w:val="Text1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77" w:type="dxa"/>
            <w:tcBorders>
              <w:top w:val="single" w:sz="4" w:space="0" w:color="auto"/>
              <w:left w:val="single" w:sz="4" w:space="0" w:color="auto"/>
              <w:bottom w:val="single" w:sz="4" w:space="0" w:color="auto"/>
              <w:right w:val="single" w:sz="4" w:space="0" w:color="auto"/>
            </w:tcBorders>
          </w:tcPr>
          <w:p w14:paraId="10C925BA" w14:textId="77777777" w:rsidR="00E5505E" w:rsidRPr="003D114E" w:rsidRDefault="00E5505E" w:rsidP="00071B93">
            <w:pPr>
              <w:pStyle w:val="invulveld"/>
              <w:framePr w:hSpace="0" w:wrap="auto" w:vAnchor="margin" w:xAlign="left" w:yAlign="inline"/>
              <w:suppressOverlap w:val="0"/>
            </w:pPr>
            <w:r>
              <w:fldChar w:fldCharType="begin">
                <w:ffData>
                  <w:name w:val="Text1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26" w:type="dxa"/>
            <w:gridSpan w:val="2"/>
            <w:tcBorders>
              <w:top w:val="single" w:sz="4" w:space="0" w:color="auto"/>
              <w:left w:val="single" w:sz="4" w:space="0" w:color="auto"/>
              <w:bottom w:val="single" w:sz="4" w:space="0" w:color="auto"/>
              <w:right w:val="single" w:sz="4" w:space="0" w:color="auto"/>
            </w:tcBorders>
          </w:tcPr>
          <w:p w14:paraId="10C925BB" w14:textId="77777777" w:rsidR="00E5505E" w:rsidRPr="003D114E" w:rsidRDefault="00E5505E" w:rsidP="00071B93">
            <w:pPr>
              <w:pStyle w:val="invulveld"/>
              <w:framePr w:hSpace="0" w:wrap="auto" w:vAnchor="margin" w:xAlign="left" w:yAlign="inline"/>
              <w:suppressOverlap w:val="0"/>
            </w:pPr>
            <w:r>
              <w:fldChar w:fldCharType="begin">
                <w:ffData>
                  <w:name w:val="Text1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5505E" w:rsidRPr="003D114E" w14:paraId="10C925C1" w14:textId="77777777" w:rsidTr="001132CC">
        <w:trPr>
          <w:trHeight w:val="340"/>
        </w:trPr>
        <w:tc>
          <w:tcPr>
            <w:tcW w:w="398" w:type="dxa"/>
            <w:tcBorders>
              <w:top w:val="nil"/>
              <w:left w:val="nil"/>
              <w:bottom w:val="nil"/>
              <w:right w:val="single" w:sz="4" w:space="0" w:color="auto"/>
            </w:tcBorders>
          </w:tcPr>
          <w:p w14:paraId="10C925BD" w14:textId="77777777" w:rsidR="00E5505E" w:rsidRPr="00CA4C88" w:rsidRDefault="00E5505E" w:rsidP="00071B93">
            <w:pPr>
              <w:pStyle w:val="leeg"/>
            </w:pPr>
          </w:p>
        </w:tc>
        <w:tc>
          <w:tcPr>
            <w:tcW w:w="3662" w:type="dxa"/>
            <w:tcBorders>
              <w:top w:val="single" w:sz="4" w:space="0" w:color="auto"/>
              <w:left w:val="single" w:sz="4" w:space="0" w:color="auto"/>
              <w:bottom w:val="single" w:sz="4" w:space="0" w:color="auto"/>
              <w:right w:val="single" w:sz="4" w:space="0" w:color="auto"/>
            </w:tcBorders>
          </w:tcPr>
          <w:p w14:paraId="10C925BE" w14:textId="77777777" w:rsidR="00E5505E" w:rsidRPr="003D114E" w:rsidRDefault="00E5505E" w:rsidP="00071B93">
            <w:pPr>
              <w:pStyle w:val="invulveld"/>
              <w:framePr w:hSpace="0" w:wrap="auto" w:vAnchor="margin" w:xAlign="left" w:yAlign="inline"/>
              <w:suppressOverlap w:val="0"/>
            </w:pPr>
            <w:r>
              <w:fldChar w:fldCharType="begin">
                <w:ffData>
                  <w:name w:val="Text1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77" w:type="dxa"/>
            <w:tcBorders>
              <w:top w:val="single" w:sz="4" w:space="0" w:color="auto"/>
              <w:left w:val="single" w:sz="4" w:space="0" w:color="auto"/>
              <w:bottom w:val="single" w:sz="4" w:space="0" w:color="auto"/>
              <w:right w:val="single" w:sz="4" w:space="0" w:color="auto"/>
            </w:tcBorders>
          </w:tcPr>
          <w:p w14:paraId="10C925BF" w14:textId="77777777" w:rsidR="00E5505E" w:rsidRPr="003D114E" w:rsidRDefault="00E5505E" w:rsidP="00071B93">
            <w:pPr>
              <w:pStyle w:val="invulveld"/>
              <w:framePr w:hSpace="0" w:wrap="auto" w:vAnchor="margin" w:xAlign="left" w:yAlign="inline"/>
              <w:suppressOverlap w:val="0"/>
            </w:pPr>
            <w:r>
              <w:fldChar w:fldCharType="begin">
                <w:ffData>
                  <w:name w:val="Text1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26" w:type="dxa"/>
            <w:gridSpan w:val="2"/>
            <w:tcBorders>
              <w:top w:val="single" w:sz="4" w:space="0" w:color="auto"/>
              <w:left w:val="single" w:sz="4" w:space="0" w:color="auto"/>
              <w:bottom w:val="single" w:sz="4" w:space="0" w:color="auto"/>
              <w:right w:val="single" w:sz="4" w:space="0" w:color="auto"/>
            </w:tcBorders>
          </w:tcPr>
          <w:p w14:paraId="10C925C0" w14:textId="77777777" w:rsidR="00E5505E" w:rsidRPr="003D114E" w:rsidRDefault="00E5505E" w:rsidP="00071B93">
            <w:pPr>
              <w:pStyle w:val="invulveld"/>
              <w:framePr w:hSpace="0" w:wrap="auto" w:vAnchor="margin" w:xAlign="left" w:yAlign="inline"/>
              <w:suppressOverlap w:val="0"/>
            </w:pPr>
            <w:r>
              <w:fldChar w:fldCharType="begin">
                <w:ffData>
                  <w:name w:val="Text1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5505E" w:rsidRPr="003D114E" w14:paraId="10C925C6" w14:textId="77777777" w:rsidTr="001132CC">
        <w:trPr>
          <w:trHeight w:val="340"/>
        </w:trPr>
        <w:tc>
          <w:tcPr>
            <w:tcW w:w="398" w:type="dxa"/>
            <w:tcBorders>
              <w:top w:val="nil"/>
              <w:left w:val="nil"/>
              <w:bottom w:val="nil"/>
              <w:right w:val="single" w:sz="4" w:space="0" w:color="auto"/>
            </w:tcBorders>
          </w:tcPr>
          <w:p w14:paraId="10C925C2" w14:textId="77777777" w:rsidR="00E5505E" w:rsidRPr="00CA4C88" w:rsidRDefault="00E5505E" w:rsidP="00071B93">
            <w:pPr>
              <w:pStyle w:val="leeg"/>
            </w:pPr>
          </w:p>
        </w:tc>
        <w:tc>
          <w:tcPr>
            <w:tcW w:w="3662" w:type="dxa"/>
            <w:tcBorders>
              <w:top w:val="single" w:sz="4" w:space="0" w:color="auto"/>
              <w:left w:val="single" w:sz="4" w:space="0" w:color="auto"/>
              <w:bottom w:val="single" w:sz="4" w:space="0" w:color="auto"/>
              <w:right w:val="single" w:sz="4" w:space="0" w:color="auto"/>
            </w:tcBorders>
          </w:tcPr>
          <w:p w14:paraId="10C925C3" w14:textId="77777777" w:rsidR="00E5505E" w:rsidRPr="003D114E" w:rsidRDefault="00E5505E" w:rsidP="00071B93">
            <w:pPr>
              <w:pStyle w:val="invulveld"/>
              <w:framePr w:hSpace="0" w:wrap="auto" w:vAnchor="margin" w:xAlign="left" w:yAlign="inline"/>
              <w:suppressOverlap w:val="0"/>
            </w:pPr>
            <w:r>
              <w:fldChar w:fldCharType="begin">
                <w:ffData>
                  <w:name w:val="Text1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77" w:type="dxa"/>
            <w:tcBorders>
              <w:top w:val="single" w:sz="4" w:space="0" w:color="auto"/>
              <w:left w:val="single" w:sz="4" w:space="0" w:color="auto"/>
              <w:bottom w:val="single" w:sz="4" w:space="0" w:color="auto"/>
              <w:right w:val="single" w:sz="4" w:space="0" w:color="auto"/>
            </w:tcBorders>
          </w:tcPr>
          <w:p w14:paraId="10C925C4" w14:textId="77777777" w:rsidR="00E5505E" w:rsidRPr="003D114E" w:rsidRDefault="00E5505E" w:rsidP="00071B93">
            <w:pPr>
              <w:pStyle w:val="invulveld"/>
              <w:framePr w:hSpace="0" w:wrap="auto" w:vAnchor="margin" w:xAlign="left" w:yAlign="inline"/>
              <w:suppressOverlap w:val="0"/>
            </w:pPr>
            <w:r>
              <w:fldChar w:fldCharType="begin">
                <w:ffData>
                  <w:name w:val="Text1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26" w:type="dxa"/>
            <w:gridSpan w:val="2"/>
            <w:tcBorders>
              <w:top w:val="single" w:sz="4" w:space="0" w:color="auto"/>
              <w:left w:val="single" w:sz="4" w:space="0" w:color="auto"/>
              <w:bottom w:val="single" w:sz="4" w:space="0" w:color="auto"/>
              <w:right w:val="single" w:sz="4" w:space="0" w:color="auto"/>
            </w:tcBorders>
          </w:tcPr>
          <w:p w14:paraId="10C925C5" w14:textId="77777777" w:rsidR="00E5505E" w:rsidRPr="003D114E" w:rsidRDefault="00E5505E" w:rsidP="00071B93">
            <w:pPr>
              <w:pStyle w:val="invulveld"/>
              <w:framePr w:hSpace="0" w:wrap="auto" w:vAnchor="margin" w:xAlign="left" w:yAlign="inline"/>
              <w:suppressOverlap w:val="0"/>
            </w:pPr>
            <w:r>
              <w:fldChar w:fldCharType="begin">
                <w:ffData>
                  <w:name w:val="Text1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132CC" w:rsidRPr="003D114E" w14:paraId="10C925CB" w14:textId="77777777" w:rsidTr="001132CC">
        <w:trPr>
          <w:trHeight w:val="340"/>
        </w:trPr>
        <w:tc>
          <w:tcPr>
            <w:tcW w:w="398" w:type="dxa"/>
            <w:tcBorders>
              <w:top w:val="nil"/>
              <w:left w:val="nil"/>
              <w:bottom w:val="nil"/>
              <w:right w:val="single" w:sz="4" w:space="0" w:color="auto"/>
            </w:tcBorders>
          </w:tcPr>
          <w:p w14:paraId="10C925C7" w14:textId="77777777" w:rsidR="001132CC" w:rsidRPr="00CA4C88" w:rsidRDefault="001132CC" w:rsidP="0098203E">
            <w:pPr>
              <w:pStyle w:val="leeg"/>
            </w:pPr>
          </w:p>
        </w:tc>
        <w:tc>
          <w:tcPr>
            <w:tcW w:w="3662" w:type="dxa"/>
            <w:tcBorders>
              <w:top w:val="single" w:sz="4" w:space="0" w:color="auto"/>
              <w:left w:val="single" w:sz="4" w:space="0" w:color="auto"/>
              <w:bottom w:val="single" w:sz="4" w:space="0" w:color="auto"/>
              <w:right w:val="single" w:sz="4" w:space="0" w:color="auto"/>
            </w:tcBorders>
          </w:tcPr>
          <w:p w14:paraId="10C925C8" w14:textId="77777777" w:rsidR="001132CC" w:rsidRPr="003D114E" w:rsidRDefault="001132CC" w:rsidP="0098203E">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77" w:type="dxa"/>
            <w:tcBorders>
              <w:top w:val="single" w:sz="4" w:space="0" w:color="auto"/>
              <w:left w:val="single" w:sz="4" w:space="0" w:color="auto"/>
              <w:bottom w:val="single" w:sz="4" w:space="0" w:color="auto"/>
              <w:right w:val="single" w:sz="4" w:space="0" w:color="auto"/>
            </w:tcBorders>
          </w:tcPr>
          <w:p w14:paraId="10C925C9" w14:textId="77777777" w:rsidR="001132CC" w:rsidRPr="003D114E" w:rsidRDefault="001132CC" w:rsidP="0098203E">
            <w:pPr>
              <w:pStyle w:val="invulveld"/>
              <w:framePr w:hSpace="0" w:wrap="auto" w:vAnchor="margin" w:xAlign="left" w:yAlign="inline"/>
              <w:suppressOverlap w:val="0"/>
            </w:pPr>
            <w:r>
              <w:fldChar w:fldCharType="begin">
                <w:ffData>
                  <w:name w:val="Text1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26" w:type="dxa"/>
            <w:gridSpan w:val="2"/>
            <w:tcBorders>
              <w:top w:val="single" w:sz="4" w:space="0" w:color="auto"/>
              <w:left w:val="single" w:sz="4" w:space="0" w:color="auto"/>
              <w:bottom w:val="single" w:sz="4" w:space="0" w:color="auto"/>
              <w:right w:val="single" w:sz="4" w:space="0" w:color="auto"/>
            </w:tcBorders>
          </w:tcPr>
          <w:p w14:paraId="10C925CA" w14:textId="77777777" w:rsidR="001132CC" w:rsidRPr="003D114E" w:rsidRDefault="001132CC" w:rsidP="0098203E">
            <w:pPr>
              <w:pStyle w:val="invulveld"/>
              <w:framePr w:hSpace="0" w:wrap="auto" w:vAnchor="margin" w:xAlign="left" w:yAlign="inline"/>
              <w:suppressOverlap w:val="0"/>
            </w:pPr>
            <w:r>
              <w:fldChar w:fldCharType="begin">
                <w:ffData>
                  <w:name w:val="Text1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132CC" w:rsidRPr="003D114E" w14:paraId="10C925D0" w14:textId="77777777" w:rsidTr="001132CC">
        <w:trPr>
          <w:trHeight w:val="340"/>
        </w:trPr>
        <w:tc>
          <w:tcPr>
            <w:tcW w:w="398" w:type="dxa"/>
            <w:tcBorders>
              <w:top w:val="nil"/>
              <w:left w:val="nil"/>
              <w:bottom w:val="nil"/>
              <w:right w:val="single" w:sz="4" w:space="0" w:color="auto"/>
            </w:tcBorders>
          </w:tcPr>
          <w:p w14:paraId="10C925CC" w14:textId="77777777" w:rsidR="001132CC" w:rsidRPr="00CA4C88" w:rsidRDefault="001132CC" w:rsidP="0098203E">
            <w:pPr>
              <w:pStyle w:val="leeg"/>
            </w:pPr>
          </w:p>
        </w:tc>
        <w:tc>
          <w:tcPr>
            <w:tcW w:w="3662" w:type="dxa"/>
            <w:tcBorders>
              <w:top w:val="single" w:sz="4" w:space="0" w:color="auto"/>
              <w:left w:val="single" w:sz="4" w:space="0" w:color="auto"/>
              <w:bottom w:val="single" w:sz="4" w:space="0" w:color="auto"/>
              <w:right w:val="single" w:sz="4" w:space="0" w:color="auto"/>
            </w:tcBorders>
          </w:tcPr>
          <w:p w14:paraId="10C925CD" w14:textId="77777777" w:rsidR="001132CC" w:rsidRPr="003D114E" w:rsidRDefault="001132CC" w:rsidP="0098203E">
            <w:pPr>
              <w:pStyle w:val="invulveld"/>
              <w:framePr w:hSpace="0" w:wrap="auto" w:vAnchor="margin" w:xAlign="left" w:yAlign="inline"/>
              <w:suppressOverlap w:val="0"/>
            </w:pPr>
            <w:r>
              <w:fldChar w:fldCharType="begin">
                <w:ffData>
                  <w:name w:val="Text1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77" w:type="dxa"/>
            <w:tcBorders>
              <w:top w:val="single" w:sz="4" w:space="0" w:color="auto"/>
              <w:left w:val="single" w:sz="4" w:space="0" w:color="auto"/>
              <w:bottom w:val="single" w:sz="4" w:space="0" w:color="auto"/>
              <w:right w:val="single" w:sz="4" w:space="0" w:color="auto"/>
            </w:tcBorders>
          </w:tcPr>
          <w:p w14:paraId="10C925CE" w14:textId="77777777" w:rsidR="001132CC" w:rsidRPr="003D114E" w:rsidRDefault="001132CC" w:rsidP="0098203E">
            <w:pPr>
              <w:pStyle w:val="invulveld"/>
              <w:framePr w:hSpace="0" w:wrap="auto" w:vAnchor="margin" w:xAlign="left" w:yAlign="inline"/>
              <w:suppressOverlap w:val="0"/>
            </w:pPr>
            <w:r>
              <w:fldChar w:fldCharType="begin">
                <w:ffData>
                  <w:name w:val="Text1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26" w:type="dxa"/>
            <w:gridSpan w:val="2"/>
            <w:tcBorders>
              <w:top w:val="single" w:sz="4" w:space="0" w:color="auto"/>
              <w:left w:val="single" w:sz="4" w:space="0" w:color="auto"/>
              <w:bottom w:val="single" w:sz="4" w:space="0" w:color="auto"/>
              <w:right w:val="single" w:sz="4" w:space="0" w:color="auto"/>
            </w:tcBorders>
          </w:tcPr>
          <w:p w14:paraId="10C925CF" w14:textId="77777777" w:rsidR="001132CC" w:rsidRPr="003D114E" w:rsidRDefault="001132CC" w:rsidP="0098203E">
            <w:pPr>
              <w:pStyle w:val="invulveld"/>
              <w:framePr w:hSpace="0" w:wrap="auto" w:vAnchor="margin" w:xAlign="left" w:yAlign="inline"/>
              <w:suppressOverlap w:val="0"/>
            </w:pPr>
            <w:r>
              <w:fldChar w:fldCharType="begin">
                <w:ffData>
                  <w:name w:val="Text1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132CC" w:rsidRPr="003D114E" w14:paraId="10C925D5" w14:textId="77777777" w:rsidTr="001132CC">
        <w:trPr>
          <w:trHeight w:val="340"/>
        </w:trPr>
        <w:tc>
          <w:tcPr>
            <w:tcW w:w="398" w:type="dxa"/>
            <w:tcBorders>
              <w:top w:val="nil"/>
              <w:left w:val="nil"/>
              <w:bottom w:val="nil"/>
              <w:right w:val="single" w:sz="4" w:space="0" w:color="auto"/>
            </w:tcBorders>
          </w:tcPr>
          <w:p w14:paraId="10C925D1" w14:textId="77777777" w:rsidR="001132CC" w:rsidRPr="00CA4C88" w:rsidRDefault="001132CC" w:rsidP="0098203E">
            <w:pPr>
              <w:pStyle w:val="leeg"/>
            </w:pPr>
          </w:p>
        </w:tc>
        <w:tc>
          <w:tcPr>
            <w:tcW w:w="3662" w:type="dxa"/>
            <w:tcBorders>
              <w:top w:val="single" w:sz="4" w:space="0" w:color="auto"/>
              <w:left w:val="single" w:sz="4" w:space="0" w:color="auto"/>
              <w:bottom w:val="single" w:sz="4" w:space="0" w:color="auto"/>
              <w:right w:val="single" w:sz="4" w:space="0" w:color="auto"/>
            </w:tcBorders>
          </w:tcPr>
          <w:p w14:paraId="10C925D2" w14:textId="77777777" w:rsidR="001132CC" w:rsidRPr="003D114E" w:rsidRDefault="001132CC" w:rsidP="0098203E">
            <w:pPr>
              <w:pStyle w:val="invulveld"/>
              <w:framePr w:hSpace="0" w:wrap="auto" w:vAnchor="margin" w:xAlign="left" w:yAlign="inline"/>
              <w:suppressOverlap w:val="0"/>
            </w:pPr>
            <w:r>
              <w:fldChar w:fldCharType="begin">
                <w:ffData>
                  <w:name w:val="Text1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77" w:type="dxa"/>
            <w:tcBorders>
              <w:top w:val="single" w:sz="4" w:space="0" w:color="auto"/>
              <w:left w:val="single" w:sz="4" w:space="0" w:color="auto"/>
              <w:bottom w:val="single" w:sz="4" w:space="0" w:color="auto"/>
              <w:right w:val="single" w:sz="4" w:space="0" w:color="auto"/>
            </w:tcBorders>
          </w:tcPr>
          <w:p w14:paraId="10C925D3" w14:textId="77777777" w:rsidR="001132CC" w:rsidRPr="003D114E" w:rsidRDefault="001132CC" w:rsidP="0098203E">
            <w:pPr>
              <w:pStyle w:val="invulveld"/>
              <w:framePr w:hSpace="0" w:wrap="auto" w:vAnchor="margin" w:xAlign="left" w:yAlign="inline"/>
              <w:suppressOverlap w:val="0"/>
            </w:pPr>
            <w:r>
              <w:fldChar w:fldCharType="begin">
                <w:ffData>
                  <w:name w:val="Text1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26" w:type="dxa"/>
            <w:gridSpan w:val="2"/>
            <w:tcBorders>
              <w:top w:val="single" w:sz="4" w:space="0" w:color="auto"/>
              <w:left w:val="single" w:sz="4" w:space="0" w:color="auto"/>
              <w:bottom w:val="single" w:sz="4" w:space="0" w:color="auto"/>
              <w:right w:val="single" w:sz="4" w:space="0" w:color="auto"/>
            </w:tcBorders>
          </w:tcPr>
          <w:p w14:paraId="10C925D4" w14:textId="77777777" w:rsidR="001132CC" w:rsidRPr="003D114E" w:rsidRDefault="001132CC" w:rsidP="0098203E">
            <w:pPr>
              <w:pStyle w:val="invulveld"/>
              <w:framePr w:hSpace="0" w:wrap="auto" w:vAnchor="margin" w:xAlign="left" w:yAlign="inline"/>
              <w:suppressOverlap w:val="0"/>
            </w:pPr>
            <w:r>
              <w:fldChar w:fldCharType="begin">
                <w:ffData>
                  <w:name w:val="Text1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132CC" w:rsidRPr="003D114E" w14:paraId="10C925DA" w14:textId="77777777" w:rsidTr="001132CC">
        <w:trPr>
          <w:trHeight w:val="340"/>
        </w:trPr>
        <w:tc>
          <w:tcPr>
            <w:tcW w:w="398" w:type="dxa"/>
            <w:tcBorders>
              <w:top w:val="nil"/>
              <w:left w:val="nil"/>
              <w:bottom w:val="nil"/>
              <w:right w:val="single" w:sz="4" w:space="0" w:color="auto"/>
            </w:tcBorders>
          </w:tcPr>
          <w:p w14:paraId="10C925D6" w14:textId="77777777" w:rsidR="001132CC" w:rsidRPr="00CA4C88" w:rsidRDefault="001132CC" w:rsidP="0098203E">
            <w:pPr>
              <w:pStyle w:val="leeg"/>
            </w:pPr>
          </w:p>
        </w:tc>
        <w:tc>
          <w:tcPr>
            <w:tcW w:w="3662" w:type="dxa"/>
            <w:tcBorders>
              <w:top w:val="single" w:sz="4" w:space="0" w:color="auto"/>
              <w:left w:val="single" w:sz="4" w:space="0" w:color="auto"/>
              <w:bottom w:val="single" w:sz="4" w:space="0" w:color="auto"/>
              <w:right w:val="single" w:sz="4" w:space="0" w:color="auto"/>
            </w:tcBorders>
          </w:tcPr>
          <w:p w14:paraId="10C925D7" w14:textId="77777777" w:rsidR="001132CC" w:rsidRPr="003D114E" w:rsidRDefault="001132CC" w:rsidP="0098203E">
            <w:pPr>
              <w:pStyle w:val="invulveld"/>
              <w:framePr w:hSpace="0" w:wrap="auto" w:vAnchor="margin" w:xAlign="left" w:yAlign="inline"/>
              <w:suppressOverlap w:val="0"/>
            </w:pPr>
            <w:r>
              <w:fldChar w:fldCharType="begin">
                <w:ffData>
                  <w:name w:val="Text1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77" w:type="dxa"/>
            <w:tcBorders>
              <w:top w:val="single" w:sz="4" w:space="0" w:color="auto"/>
              <w:left w:val="single" w:sz="4" w:space="0" w:color="auto"/>
              <w:bottom w:val="single" w:sz="4" w:space="0" w:color="auto"/>
              <w:right w:val="single" w:sz="4" w:space="0" w:color="auto"/>
            </w:tcBorders>
          </w:tcPr>
          <w:p w14:paraId="10C925D8" w14:textId="77777777" w:rsidR="001132CC" w:rsidRPr="003D114E" w:rsidRDefault="001132CC" w:rsidP="0098203E">
            <w:pPr>
              <w:pStyle w:val="invulveld"/>
              <w:framePr w:hSpace="0" w:wrap="auto" w:vAnchor="margin" w:xAlign="left" w:yAlign="inline"/>
              <w:suppressOverlap w:val="0"/>
            </w:pPr>
            <w:r>
              <w:fldChar w:fldCharType="begin">
                <w:ffData>
                  <w:name w:val="Text1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26" w:type="dxa"/>
            <w:gridSpan w:val="2"/>
            <w:tcBorders>
              <w:top w:val="single" w:sz="4" w:space="0" w:color="auto"/>
              <w:left w:val="single" w:sz="4" w:space="0" w:color="auto"/>
              <w:bottom w:val="single" w:sz="4" w:space="0" w:color="auto"/>
              <w:right w:val="single" w:sz="4" w:space="0" w:color="auto"/>
            </w:tcBorders>
          </w:tcPr>
          <w:p w14:paraId="10C925D9" w14:textId="77777777" w:rsidR="001132CC" w:rsidRPr="003D114E" w:rsidRDefault="001132CC" w:rsidP="0098203E">
            <w:pPr>
              <w:pStyle w:val="invulveld"/>
              <w:framePr w:hSpace="0" w:wrap="auto" w:vAnchor="margin" w:xAlign="left" w:yAlign="inline"/>
              <w:suppressOverlap w:val="0"/>
            </w:pPr>
            <w:r>
              <w:fldChar w:fldCharType="begin">
                <w:ffData>
                  <w:name w:val="Text1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132CC" w:rsidRPr="003D114E" w14:paraId="10C925DF" w14:textId="77777777" w:rsidTr="001132CC">
        <w:trPr>
          <w:trHeight w:val="340"/>
        </w:trPr>
        <w:tc>
          <w:tcPr>
            <w:tcW w:w="398" w:type="dxa"/>
            <w:tcBorders>
              <w:top w:val="nil"/>
              <w:left w:val="nil"/>
              <w:bottom w:val="nil"/>
              <w:right w:val="single" w:sz="4" w:space="0" w:color="auto"/>
            </w:tcBorders>
          </w:tcPr>
          <w:p w14:paraId="10C925DB" w14:textId="77777777" w:rsidR="001132CC" w:rsidRPr="00CA4C88" w:rsidRDefault="001132CC" w:rsidP="0098203E">
            <w:pPr>
              <w:pStyle w:val="leeg"/>
            </w:pPr>
          </w:p>
        </w:tc>
        <w:tc>
          <w:tcPr>
            <w:tcW w:w="3662" w:type="dxa"/>
            <w:tcBorders>
              <w:top w:val="single" w:sz="4" w:space="0" w:color="auto"/>
              <w:left w:val="single" w:sz="4" w:space="0" w:color="auto"/>
              <w:bottom w:val="single" w:sz="4" w:space="0" w:color="auto"/>
              <w:right w:val="single" w:sz="4" w:space="0" w:color="auto"/>
            </w:tcBorders>
          </w:tcPr>
          <w:p w14:paraId="10C925DC" w14:textId="77777777" w:rsidR="001132CC" w:rsidRPr="003D114E" w:rsidRDefault="001132CC" w:rsidP="0098203E">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77" w:type="dxa"/>
            <w:tcBorders>
              <w:top w:val="single" w:sz="4" w:space="0" w:color="auto"/>
              <w:left w:val="single" w:sz="4" w:space="0" w:color="auto"/>
              <w:bottom w:val="single" w:sz="4" w:space="0" w:color="auto"/>
              <w:right w:val="single" w:sz="4" w:space="0" w:color="auto"/>
            </w:tcBorders>
          </w:tcPr>
          <w:p w14:paraId="10C925DD" w14:textId="77777777" w:rsidR="001132CC" w:rsidRPr="003D114E" w:rsidRDefault="001132CC" w:rsidP="0098203E">
            <w:pPr>
              <w:pStyle w:val="invulveld"/>
              <w:framePr w:hSpace="0" w:wrap="auto" w:vAnchor="margin" w:xAlign="left" w:yAlign="inline"/>
              <w:suppressOverlap w:val="0"/>
            </w:pPr>
            <w:r>
              <w:fldChar w:fldCharType="begin">
                <w:ffData>
                  <w:name w:val="Text1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26" w:type="dxa"/>
            <w:gridSpan w:val="2"/>
            <w:tcBorders>
              <w:top w:val="single" w:sz="4" w:space="0" w:color="auto"/>
              <w:left w:val="single" w:sz="4" w:space="0" w:color="auto"/>
              <w:bottom w:val="single" w:sz="4" w:space="0" w:color="auto"/>
              <w:right w:val="single" w:sz="4" w:space="0" w:color="auto"/>
            </w:tcBorders>
          </w:tcPr>
          <w:p w14:paraId="10C925DE" w14:textId="77777777" w:rsidR="001132CC" w:rsidRPr="003D114E" w:rsidRDefault="001132CC" w:rsidP="0098203E">
            <w:pPr>
              <w:pStyle w:val="invulveld"/>
              <w:framePr w:hSpace="0" w:wrap="auto" w:vAnchor="margin" w:xAlign="left" w:yAlign="inline"/>
              <w:suppressOverlap w:val="0"/>
            </w:pPr>
            <w:r>
              <w:fldChar w:fldCharType="begin">
                <w:ffData>
                  <w:name w:val="Text1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132CC" w:rsidRPr="003D114E" w14:paraId="10C925E4" w14:textId="77777777" w:rsidTr="001132CC">
        <w:trPr>
          <w:trHeight w:val="340"/>
        </w:trPr>
        <w:tc>
          <w:tcPr>
            <w:tcW w:w="398" w:type="dxa"/>
            <w:tcBorders>
              <w:top w:val="nil"/>
              <w:left w:val="nil"/>
              <w:bottom w:val="nil"/>
              <w:right w:val="single" w:sz="4" w:space="0" w:color="auto"/>
            </w:tcBorders>
          </w:tcPr>
          <w:p w14:paraId="10C925E0" w14:textId="77777777" w:rsidR="001132CC" w:rsidRPr="00CA4C88" w:rsidRDefault="001132CC" w:rsidP="0098203E">
            <w:pPr>
              <w:pStyle w:val="leeg"/>
            </w:pPr>
          </w:p>
        </w:tc>
        <w:tc>
          <w:tcPr>
            <w:tcW w:w="3662" w:type="dxa"/>
            <w:tcBorders>
              <w:top w:val="single" w:sz="4" w:space="0" w:color="auto"/>
              <w:left w:val="single" w:sz="4" w:space="0" w:color="auto"/>
              <w:bottom w:val="single" w:sz="4" w:space="0" w:color="auto"/>
              <w:right w:val="single" w:sz="4" w:space="0" w:color="auto"/>
            </w:tcBorders>
          </w:tcPr>
          <w:p w14:paraId="10C925E1" w14:textId="77777777" w:rsidR="001132CC" w:rsidRPr="003D114E" w:rsidRDefault="001132CC" w:rsidP="0098203E">
            <w:pPr>
              <w:pStyle w:val="invulveld"/>
              <w:framePr w:hSpace="0" w:wrap="auto" w:vAnchor="margin" w:xAlign="left" w:yAlign="inline"/>
              <w:suppressOverlap w:val="0"/>
            </w:pPr>
            <w:r>
              <w:fldChar w:fldCharType="begin">
                <w:ffData>
                  <w:name w:val="Text1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77" w:type="dxa"/>
            <w:tcBorders>
              <w:top w:val="single" w:sz="4" w:space="0" w:color="auto"/>
              <w:left w:val="single" w:sz="4" w:space="0" w:color="auto"/>
              <w:bottom w:val="single" w:sz="4" w:space="0" w:color="auto"/>
              <w:right w:val="single" w:sz="4" w:space="0" w:color="auto"/>
            </w:tcBorders>
          </w:tcPr>
          <w:p w14:paraId="10C925E2" w14:textId="77777777" w:rsidR="001132CC" w:rsidRPr="003D114E" w:rsidRDefault="001132CC" w:rsidP="0098203E">
            <w:pPr>
              <w:pStyle w:val="invulveld"/>
              <w:framePr w:hSpace="0" w:wrap="auto" w:vAnchor="margin" w:xAlign="left" w:yAlign="inline"/>
              <w:suppressOverlap w:val="0"/>
            </w:pPr>
            <w:r>
              <w:fldChar w:fldCharType="begin">
                <w:ffData>
                  <w:name w:val="Text1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26" w:type="dxa"/>
            <w:gridSpan w:val="2"/>
            <w:tcBorders>
              <w:top w:val="single" w:sz="4" w:space="0" w:color="auto"/>
              <w:left w:val="single" w:sz="4" w:space="0" w:color="auto"/>
              <w:bottom w:val="single" w:sz="4" w:space="0" w:color="auto"/>
              <w:right w:val="single" w:sz="4" w:space="0" w:color="auto"/>
            </w:tcBorders>
          </w:tcPr>
          <w:p w14:paraId="10C925E3" w14:textId="77777777" w:rsidR="001132CC" w:rsidRPr="003D114E" w:rsidRDefault="001132CC" w:rsidP="0098203E">
            <w:pPr>
              <w:pStyle w:val="invulveld"/>
              <w:framePr w:hSpace="0" w:wrap="auto" w:vAnchor="margin" w:xAlign="left" w:yAlign="inline"/>
              <w:suppressOverlap w:val="0"/>
            </w:pPr>
            <w:r>
              <w:fldChar w:fldCharType="begin">
                <w:ffData>
                  <w:name w:val="Text1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132CC" w:rsidRPr="003D114E" w14:paraId="10C925E9" w14:textId="77777777" w:rsidTr="001132CC">
        <w:trPr>
          <w:trHeight w:val="340"/>
        </w:trPr>
        <w:tc>
          <w:tcPr>
            <w:tcW w:w="398" w:type="dxa"/>
            <w:tcBorders>
              <w:top w:val="nil"/>
              <w:left w:val="nil"/>
              <w:bottom w:val="nil"/>
              <w:right w:val="single" w:sz="4" w:space="0" w:color="auto"/>
            </w:tcBorders>
          </w:tcPr>
          <w:p w14:paraId="10C925E5" w14:textId="77777777" w:rsidR="001132CC" w:rsidRPr="00CA4C88" w:rsidRDefault="001132CC" w:rsidP="0098203E">
            <w:pPr>
              <w:pStyle w:val="leeg"/>
            </w:pPr>
          </w:p>
        </w:tc>
        <w:tc>
          <w:tcPr>
            <w:tcW w:w="3662" w:type="dxa"/>
            <w:tcBorders>
              <w:top w:val="single" w:sz="4" w:space="0" w:color="auto"/>
              <w:left w:val="single" w:sz="4" w:space="0" w:color="auto"/>
              <w:bottom w:val="single" w:sz="4" w:space="0" w:color="auto"/>
              <w:right w:val="single" w:sz="4" w:space="0" w:color="auto"/>
            </w:tcBorders>
          </w:tcPr>
          <w:p w14:paraId="10C925E6" w14:textId="77777777" w:rsidR="001132CC" w:rsidRPr="003D114E" w:rsidRDefault="001132CC" w:rsidP="0098203E">
            <w:pPr>
              <w:pStyle w:val="invulveld"/>
              <w:framePr w:hSpace="0" w:wrap="auto" w:vAnchor="margin" w:xAlign="left" w:yAlign="inline"/>
              <w:suppressOverlap w:val="0"/>
            </w:pPr>
            <w:r>
              <w:fldChar w:fldCharType="begin">
                <w:ffData>
                  <w:name w:val="Text1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77" w:type="dxa"/>
            <w:tcBorders>
              <w:top w:val="single" w:sz="4" w:space="0" w:color="auto"/>
              <w:left w:val="single" w:sz="4" w:space="0" w:color="auto"/>
              <w:bottom w:val="single" w:sz="4" w:space="0" w:color="auto"/>
              <w:right w:val="single" w:sz="4" w:space="0" w:color="auto"/>
            </w:tcBorders>
          </w:tcPr>
          <w:p w14:paraId="10C925E7" w14:textId="77777777" w:rsidR="001132CC" w:rsidRPr="003D114E" w:rsidRDefault="001132CC" w:rsidP="0098203E">
            <w:pPr>
              <w:pStyle w:val="invulveld"/>
              <w:framePr w:hSpace="0" w:wrap="auto" w:vAnchor="margin" w:xAlign="left" w:yAlign="inline"/>
              <w:suppressOverlap w:val="0"/>
            </w:pPr>
            <w:r>
              <w:fldChar w:fldCharType="begin">
                <w:ffData>
                  <w:name w:val="Text1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26" w:type="dxa"/>
            <w:gridSpan w:val="2"/>
            <w:tcBorders>
              <w:top w:val="single" w:sz="4" w:space="0" w:color="auto"/>
              <w:left w:val="single" w:sz="4" w:space="0" w:color="auto"/>
              <w:bottom w:val="single" w:sz="4" w:space="0" w:color="auto"/>
              <w:right w:val="single" w:sz="4" w:space="0" w:color="auto"/>
            </w:tcBorders>
          </w:tcPr>
          <w:p w14:paraId="10C925E8" w14:textId="77777777" w:rsidR="001132CC" w:rsidRPr="003D114E" w:rsidRDefault="001132CC" w:rsidP="0098203E">
            <w:pPr>
              <w:pStyle w:val="invulveld"/>
              <w:framePr w:hSpace="0" w:wrap="auto" w:vAnchor="margin" w:xAlign="left" w:yAlign="inline"/>
              <w:suppressOverlap w:val="0"/>
            </w:pPr>
            <w:r>
              <w:fldChar w:fldCharType="begin">
                <w:ffData>
                  <w:name w:val="Text1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132CC" w:rsidRPr="003D114E" w14:paraId="10C925EE" w14:textId="77777777" w:rsidTr="001132CC">
        <w:trPr>
          <w:trHeight w:val="340"/>
        </w:trPr>
        <w:tc>
          <w:tcPr>
            <w:tcW w:w="398" w:type="dxa"/>
            <w:tcBorders>
              <w:top w:val="nil"/>
              <w:left w:val="nil"/>
              <w:bottom w:val="nil"/>
              <w:right w:val="single" w:sz="4" w:space="0" w:color="auto"/>
            </w:tcBorders>
          </w:tcPr>
          <w:p w14:paraId="10C925EA" w14:textId="77777777" w:rsidR="001132CC" w:rsidRPr="00CA4C88" w:rsidRDefault="001132CC" w:rsidP="0098203E">
            <w:pPr>
              <w:pStyle w:val="leeg"/>
            </w:pPr>
          </w:p>
        </w:tc>
        <w:tc>
          <w:tcPr>
            <w:tcW w:w="3662" w:type="dxa"/>
            <w:tcBorders>
              <w:top w:val="single" w:sz="4" w:space="0" w:color="auto"/>
              <w:left w:val="single" w:sz="4" w:space="0" w:color="auto"/>
              <w:bottom w:val="single" w:sz="4" w:space="0" w:color="auto"/>
              <w:right w:val="single" w:sz="4" w:space="0" w:color="auto"/>
            </w:tcBorders>
          </w:tcPr>
          <w:p w14:paraId="10C925EB" w14:textId="77777777" w:rsidR="001132CC" w:rsidRPr="003D114E" w:rsidRDefault="001132CC" w:rsidP="0098203E">
            <w:pPr>
              <w:pStyle w:val="invulveld"/>
              <w:framePr w:hSpace="0" w:wrap="auto" w:vAnchor="margin" w:xAlign="left" w:yAlign="inline"/>
              <w:suppressOverlap w:val="0"/>
            </w:pPr>
            <w:r>
              <w:fldChar w:fldCharType="begin">
                <w:ffData>
                  <w:name w:val="Text1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77" w:type="dxa"/>
            <w:tcBorders>
              <w:top w:val="single" w:sz="4" w:space="0" w:color="auto"/>
              <w:left w:val="single" w:sz="4" w:space="0" w:color="auto"/>
              <w:bottom w:val="single" w:sz="4" w:space="0" w:color="auto"/>
              <w:right w:val="single" w:sz="4" w:space="0" w:color="auto"/>
            </w:tcBorders>
          </w:tcPr>
          <w:p w14:paraId="10C925EC" w14:textId="77777777" w:rsidR="001132CC" w:rsidRPr="003D114E" w:rsidRDefault="001132CC" w:rsidP="0098203E">
            <w:pPr>
              <w:pStyle w:val="invulveld"/>
              <w:framePr w:hSpace="0" w:wrap="auto" w:vAnchor="margin" w:xAlign="left" w:yAlign="inline"/>
              <w:suppressOverlap w:val="0"/>
            </w:pPr>
            <w:r>
              <w:fldChar w:fldCharType="begin">
                <w:ffData>
                  <w:name w:val="Text1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26" w:type="dxa"/>
            <w:gridSpan w:val="2"/>
            <w:tcBorders>
              <w:top w:val="single" w:sz="4" w:space="0" w:color="auto"/>
              <w:left w:val="single" w:sz="4" w:space="0" w:color="auto"/>
              <w:bottom w:val="single" w:sz="4" w:space="0" w:color="auto"/>
              <w:right w:val="single" w:sz="4" w:space="0" w:color="auto"/>
            </w:tcBorders>
          </w:tcPr>
          <w:p w14:paraId="10C925ED" w14:textId="77777777" w:rsidR="001132CC" w:rsidRPr="003D114E" w:rsidRDefault="001132CC" w:rsidP="0098203E">
            <w:pPr>
              <w:pStyle w:val="invulveld"/>
              <w:framePr w:hSpace="0" w:wrap="auto" w:vAnchor="margin" w:xAlign="left" w:yAlign="inline"/>
              <w:suppressOverlap w:val="0"/>
            </w:pPr>
            <w:r>
              <w:fldChar w:fldCharType="begin">
                <w:ffData>
                  <w:name w:val="Text1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132CC" w:rsidRPr="003D114E" w14:paraId="10C925F3" w14:textId="77777777" w:rsidTr="001132CC">
        <w:trPr>
          <w:trHeight w:val="340"/>
        </w:trPr>
        <w:tc>
          <w:tcPr>
            <w:tcW w:w="398" w:type="dxa"/>
            <w:tcBorders>
              <w:top w:val="nil"/>
              <w:left w:val="nil"/>
              <w:bottom w:val="nil"/>
              <w:right w:val="single" w:sz="4" w:space="0" w:color="auto"/>
            </w:tcBorders>
          </w:tcPr>
          <w:p w14:paraId="10C925EF" w14:textId="77777777" w:rsidR="001132CC" w:rsidRPr="00CA4C88" w:rsidRDefault="001132CC" w:rsidP="0098203E">
            <w:pPr>
              <w:pStyle w:val="leeg"/>
            </w:pPr>
          </w:p>
        </w:tc>
        <w:tc>
          <w:tcPr>
            <w:tcW w:w="3662" w:type="dxa"/>
            <w:tcBorders>
              <w:top w:val="single" w:sz="4" w:space="0" w:color="auto"/>
              <w:left w:val="single" w:sz="4" w:space="0" w:color="auto"/>
              <w:bottom w:val="single" w:sz="4" w:space="0" w:color="auto"/>
              <w:right w:val="single" w:sz="4" w:space="0" w:color="auto"/>
            </w:tcBorders>
          </w:tcPr>
          <w:p w14:paraId="10C925F0" w14:textId="77777777" w:rsidR="001132CC" w:rsidRPr="003D114E" w:rsidRDefault="001132CC" w:rsidP="0098203E">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77" w:type="dxa"/>
            <w:tcBorders>
              <w:top w:val="single" w:sz="4" w:space="0" w:color="auto"/>
              <w:left w:val="single" w:sz="4" w:space="0" w:color="auto"/>
              <w:bottom w:val="single" w:sz="4" w:space="0" w:color="auto"/>
              <w:right w:val="single" w:sz="4" w:space="0" w:color="auto"/>
            </w:tcBorders>
          </w:tcPr>
          <w:p w14:paraId="10C925F1" w14:textId="77777777" w:rsidR="001132CC" w:rsidRPr="003D114E" w:rsidRDefault="001132CC" w:rsidP="0098203E">
            <w:pPr>
              <w:pStyle w:val="invulveld"/>
              <w:framePr w:hSpace="0" w:wrap="auto" w:vAnchor="margin" w:xAlign="left" w:yAlign="inline"/>
              <w:suppressOverlap w:val="0"/>
            </w:pPr>
            <w:r>
              <w:fldChar w:fldCharType="begin">
                <w:ffData>
                  <w:name w:val="Text1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26" w:type="dxa"/>
            <w:gridSpan w:val="2"/>
            <w:tcBorders>
              <w:top w:val="single" w:sz="4" w:space="0" w:color="auto"/>
              <w:left w:val="single" w:sz="4" w:space="0" w:color="auto"/>
              <w:bottom w:val="single" w:sz="4" w:space="0" w:color="auto"/>
              <w:right w:val="single" w:sz="4" w:space="0" w:color="auto"/>
            </w:tcBorders>
          </w:tcPr>
          <w:p w14:paraId="10C925F2" w14:textId="77777777" w:rsidR="001132CC" w:rsidRPr="003D114E" w:rsidRDefault="001132CC" w:rsidP="0098203E">
            <w:pPr>
              <w:pStyle w:val="invulveld"/>
              <w:framePr w:hSpace="0" w:wrap="auto" w:vAnchor="margin" w:xAlign="left" w:yAlign="inline"/>
              <w:suppressOverlap w:val="0"/>
            </w:pPr>
            <w:r>
              <w:fldChar w:fldCharType="begin">
                <w:ffData>
                  <w:name w:val="Text1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132CC" w:rsidRPr="003D114E" w14:paraId="10C925F8" w14:textId="77777777" w:rsidTr="001132CC">
        <w:trPr>
          <w:trHeight w:val="340"/>
        </w:trPr>
        <w:tc>
          <w:tcPr>
            <w:tcW w:w="398" w:type="dxa"/>
            <w:tcBorders>
              <w:top w:val="nil"/>
              <w:left w:val="nil"/>
              <w:bottom w:val="nil"/>
              <w:right w:val="single" w:sz="4" w:space="0" w:color="auto"/>
            </w:tcBorders>
          </w:tcPr>
          <w:p w14:paraId="10C925F4" w14:textId="77777777" w:rsidR="001132CC" w:rsidRPr="00CA4C88" w:rsidRDefault="001132CC" w:rsidP="0098203E">
            <w:pPr>
              <w:pStyle w:val="leeg"/>
            </w:pPr>
          </w:p>
        </w:tc>
        <w:tc>
          <w:tcPr>
            <w:tcW w:w="3662" w:type="dxa"/>
            <w:tcBorders>
              <w:top w:val="single" w:sz="4" w:space="0" w:color="auto"/>
              <w:left w:val="single" w:sz="4" w:space="0" w:color="auto"/>
              <w:bottom w:val="single" w:sz="4" w:space="0" w:color="auto"/>
              <w:right w:val="single" w:sz="4" w:space="0" w:color="auto"/>
            </w:tcBorders>
          </w:tcPr>
          <w:p w14:paraId="10C925F5" w14:textId="77777777" w:rsidR="001132CC" w:rsidRPr="003D114E" w:rsidRDefault="001132CC" w:rsidP="0098203E">
            <w:pPr>
              <w:pStyle w:val="invulveld"/>
              <w:framePr w:hSpace="0" w:wrap="auto" w:vAnchor="margin" w:xAlign="left" w:yAlign="inline"/>
              <w:suppressOverlap w:val="0"/>
            </w:pPr>
            <w:r>
              <w:fldChar w:fldCharType="begin">
                <w:ffData>
                  <w:name w:val="Text1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77" w:type="dxa"/>
            <w:tcBorders>
              <w:top w:val="single" w:sz="4" w:space="0" w:color="auto"/>
              <w:left w:val="single" w:sz="4" w:space="0" w:color="auto"/>
              <w:bottom w:val="single" w:sz="4" w:space="0" w:color="auto"/>
              <w:right w:val="single" w:sz="4" w:space="0" w:color="auto"/>
            </w:tcBorders>
          </w:tcPr>
          <w:p w14:paraId="10C925F6" w14:textId="77777777" w:rsidR="001132CC" w:rsidRPr="003D114E" w:rsidRDefault="001132CC" w:rsidP="0098203E">
            <w:pPr>
              <w:pStyle w:val="invulveld"/>
              <w:framePr w:hSpace="0" w:wrap="auto" w:vAnchor="margin" w:xAlign="left" w:yAlign="inline"/>
              <w:suppressOverlap w:val="0"/>
            </w:pPr>
            <w:r>
              <w:fldChar w:fldCharType="begin">
                <w:ffData>
                  <w:name w:val="Text1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26" w:type="dxa"/>
            <w:gridSpan w:val="2"/>
            <w:tcBorders>
              <w:top w:val="single" w:sz="4" w:space="0" w:color="auto"/>
              <w:left w:val="single" w:sz="4" w:space="0" w:color="auto"/>
              <w:bottom w:val="single" w:sz="4" w:space="0" w:color="auto"/>
              <w:right w:val="single" w:sz="4" w:space="0" w:color="auto"/>
            </w:tcBorders>
          </w:tcPr>
          <w:p w14:paraId="10C925F7" w14:textId="77777777" w:rsidR="001132CC" w:rsidRPr="003D114E" w:rsidRDefault="001132CC" w:rsidP="0098203E">
            <w:pPr>
              <w:pStyle w:val="invulveld"/>
              <w:framePr w:hSpace="0" w:wrap="auto" w:vAnchor="margin" w:xAlign="left" w:yAlign="inline"/>
              <w:suppressOverlap w:val="0"/>
            </w:pPr>
            <w:r>
              <w:fldChar w:fldCharType="begin">
                <w:ffData>
                  <w:name w:val="Text1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132CC" w:rsidRPr="003D114E" w14:paraId="10C925FD" w14:textId="77777777" w:rsidTr="001132CC">
        <w:trPr>
          <w:trHeight w:val="340"/>
        </w:trPr>
        <w:tc>
          <w:tcPr>
            <w:tcW w:w="398" w:type="dxa"/>
            <w:tcBorders>
              <w:top w:val="nil"/>
              <w:left w:val="nil"/>
              <w:bottom w:val="nil"/>
              <w:right w:val="single" w:sz="4" w:space="0" w:color="auto"/>
            </w:tcBorders>
          </w:tcPr>
          <w:p w14:paraId="10C925F9" w14:textId="77777777" w:rsidR="001132CC" w:rsidRPr="00CA4C88" w:rsidRDefault="001132CC" w:rsidP="0098203E">
            <w:pPr>
              <w:pStyle w:val="leeg"/>
            </w:pPr>
          </w:p>
        </w:tc>
        <w:tc>
          <w:tcPr>
            <w:tcW w:w="3662" w:type="dxa"/>
            <w:tcBorders>
              <w:top w:val="single" w:sz="4" w:space="0" w:color="auto"/>
              <w:left w:val="single" w:sz="4" w:space="0" w:color="auto"/>
              <w:bottom w:val="single" w:sz="4" w:space="0" w:color="auto"/>
              <w:right w:val="single" w:sz="4" w:space="0" w:color="auto"/>
            </w:tcBorders>
          </w:tcPr>
          <w:p w14:paraId="10C925FA" w14:textId="77777777" w:rsidR="001132CC" w:rsidRPr="003D114E" w:rsidRDefault="001132CC" w:rsidP="0098203E">
            <w:pPr>
              <w:pStyle w:val="invulveld"/>
              <w:framePr w:hSpace="0" w:wrap="auto" w:vAnchor="margin" w:xAlign="left" w:yAlign="inline"/>
              <w:suppressOverlap w:val="0"/>
            </w:pPr>
            <w:r>
              <w:fldChar w:fldCharType="begin">
                <w:ffData>
                  <w:name w:val="Text1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77" w:type="dxa"/>
            <w:tcBorders>
              <w:top w:val="single" w:sz="4" w:space="0" w:color="auto"/>
              <w:left w:val="single" w:sz="4" w:space="0" w:color="auto"/>
              <w:bottom w:val="single" w:sz="4" w:space="0" w:color="auto"/>
              <w:right w:val="single" w:sz="4" w:space="0" w:color="auto"/>
            </w:tcBorders>
          </w:tcPr>
          <w:p w14:paraId="10C925FB" w14:textId="77777777" w:rsidR="001132CC" w:rsidRPr="003D114E" w:rsidRDefault="001132CC" w:rsidP="0098203E">
            <w:pPr>
              <w:pStyle w:val="invulveld"/>
              <w:framePr w:hSpace="0" w:wrap="auto" w:vAnchor="margin" w:xAlign="left" w:yAlign="inline"/>
              <w:suppressOverlap w:val="0"/>
            </w:pPr>
            <w:r>
              <w:fldChar w:fldCharType="begin">
                <w:ffData>
                  <w:name w:val="Text1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26" w:type="dxa"/>
            <w:gridSpan w:val="2"/>
            <w:tcBorders>
              <w:top w:val="single" w:sz="4" w:space="0" w:color="auto"/>
              <w:left w:val="single" w:sz="4" w:space="0" w:color="auto"/>
              <w:bottom w:val="single" w:sz="4" w:space="0" w:color="auto"/>
              <w:right w:val="single" w:sz="4" w:space="0" w:color="auto"/>
            </w:tcBorders>
          </w:tcPr>
          <w:p w14:paraId="10C925FC" w14:textId="77777777" w:rsidR="001132CC" w:rsidRPr="003D114E" w:rsidRDefault="001132CC" w:rsidP="0098203E">
            <w:pPr>
              <w:pStyle w:val="invulveld"/>
              <w:framePr w:hSpace="0" w:wrap="auto" w:vAnchor="margin" w:xAlign="left" w:yAlign="inline"/>
              <w:suppressOverlap w:val="0"/>
            </w:pPr>
            <w:r>
              <w:fldChar w:fldCharType="begin">
                <w:ffData>
                  <w:name w:val="Text1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132CC" w:rsidRPr="003D114E" w14:paraId="10C92602" w14:textId="77777777" w:rsidTr="001132CC">
        <w:trPr>
          <w:trHeight w:val="340"/>
        </w:trPr>
        <w:tc>
          <w:tcPr>
            <w:tcW w:w="398" w:type="dxa"/>
            <w:tcBorders>
              <w:top w:val="nil"/>
              <w:left w:val="nil"/>
              <w:bottom w:val="nil"/>
              <w:right w:val="single" w:sz="4" w:space="0" w:color="auto"/>
            </w:tcBorders>
          </w:tcPr>
          <w:p w14:paraId="10C925FE" w14:textId="77777777" w:rsidR="001132CC" w:rsidRPr="00CA4C88" w:rsidRDefault="001132CC" w:rsidP="0098203E">
            <w:pPr>
              <w:pStyle w:val="leeg"/>
            </w:pPr>
          </w:p>
        </w:tc>
        <w:tc>
          <w:tcPr>
            <w:tcW w:w="3662" w:type="dxa"/>
            <w:tcBorders>
              <w:top w:val="single" w:sz="4" w:space="0" w:color="auto"/>
              <w:left w:val="single" w:sz="4" w:space="0" w:color="auto"/>
              <w:bottom w:val="single" w:sz="4" w:space="0" w:color="auto"/>
              <w:right w:val="single" w:sz="4" w:space="0" w:color="auto"/>
            </w:tcBorders>
          </w:tcPr>
          <w:p w14:paraId="10C925FF" w14:textId="77777777" w:rsidR="001132CC" w:rsidRPr="003D114E" w:rsidRDefault="001132CC" w:rsidP="0098203E">
            <w:pPr>
              <w:pStyle w:val="invulveld"/>
              <w:framePr w:hSpace="0" w:wrap="auto" w:vAnchor="margin" w:xAlign="left" w:yAlign="inline"/>
              <w:suppressOverlap w:val="0"/>
            </w:pPr>
            <w:r>
              <w:fldChar w:fldCharType="begin">
                <w:ffData>
                  <w:name w:val="Text1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77" w:type="dxa"/>
            <w:tcBorders>
              <w:top w:val="single" w:sz="4" w:space="0" w:color="auto"/>
              <w:left w:val="single" w:sz="4" w:space="0" w:color="auto"/>
              <w:bottom w:val="single" w:sz="4" w:space="0" w:color="auto"/>
              <w:right w:val="single" w:sz="4" w:space="0" w:color="auto"/>
            </w:tcBorders>
          </w:tcPr>
          <w:p w14:paraId="10C92600" w14:textId="77777777" w:rsidR="001132CC" w:rsidRPr="003D114E" w:rsidRDefault="001132CC" w:rsidP="0098203E">
            <w:pPr>
              <w:pStyle w:val="invulveld"/>
              <w:framePr w:hSpace="0" w:wrap="auto" w:vAnchor="margin" w:xAlign="left" w:yAlign="inline"/>
              <w:suppressOverlap w:val="0"/>
            </w:pPr>
            <w:r>
              <w:fldChar w:fldCharType="begin">
                <w:ffData>
                  <w:name w:val="Text1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26" w:type="dxa"/>
            <w:gridSpan w:val="2"/>
            <w:tcBorders>
              <w:top w:val="single" w:sz="4" w:space="0" w:color="auto"/>
              <w:left w:val="single" w:sz="4" w:space="0" w:color="auto"/>
              <w:bottom w:val="single" w:sz="4" w:space="0" w:color="auto"/>
              <w:right w:val="single" w:sz="4" w:space="0" w:color="auto"/>
            </w:tcBorders>
          </w:tcPr>
          <w:p w14:paraId="10C92601" w14:textId="77777777" w:rsidR="001132CC" w:rsidRPr="003D114E" w:rsidRDefault="001132CC" w:rsidP="0098203E">
            <w:pPr>
              <w:pStyle w:val="invulveld"/>
              <w:framePr w:hSpace="0" w:wrap="auto" w:vAnchor="margin" w:xAlign="left" w:yAlign="inline"/>
              <w:suppressOverlap w:val="0"/>
            </w:pPr>
            <w:r>
              <w:fldChar w:fldCharType="begin">
                <w:ffData>
                  <w:name w:val="Text1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132CC" w:rsidRPr="003D114E" w14:paraId="10C92607" w14:textId="77777777" w:rsidTr="001132CC">
        <w:trPr>
          <w:trHeight w:val="340"/>
        </w:trPr>
        <w:tc>
          <w:tcPr>
            <w:tcW w:w="398" w:type="dxa"/>
            <w:tcBorders>
              <w:top w:val="nil"/>
              <w:left w:val="nil"/>
              <w:bottom w:val="nil"/>
              <w:right w:val="single" w:sz="4" w:space="0" w:color="auto"/>
            </w:tcBorders>
          </w:tcPr>
          <w:p w14:paraId="10C92603" w14:textId="77777777" w:rsidR="001132CC" w:rsidRPr="00CA4C88" w:rsidRDefault="001132CC" w:rsidP="0098203E">
            <w:pPr>
              <w:pStyle w:val="leeg"/>
            </w:pPr>
          </w:p>
        </w:tc>
        <w:tc>
          <w:tcPr>
            <w:tcW w:w="3662" w:type="dxa"/>
            <w:tcBorders>
              <w:top w:val="single" w:sz="4" w:space="0" w:color="auto"/>
              <w:left w:val="single" w:sz="4" w:space="0" w:color="auto"/>
              <w:bottom w:val="single" w:sz="4" w:space="0" w:color="auto"/>
              <w:right w:val="single" w:sz="4" w:space="0" w:color="auto"/>
            </w:tcBorders>
          </w:tcPr>
          <w:p w14:paraId="10C92604" w14:textId="77777777" w:rsidR="001132CC" w:rsidRPr="003D114E" w:rsidRDefault="001132CC" w:rsidP="0098203E">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77" w:type="dxa"/>
            <w:tcBorders>
              <w:top w:val="single" w:sz="4" w:space="0" w:color="auto"/>
              <w:left w:val="single" w:sz="4" w:space="0" w:color="auto"/>
              <w:bottom w:val="single" w:sz="4" w:space="0" w:color="auto"/>
              <w:right w:val="single" w:sz="4" w:space="0" w:color="auto"/>
            </w:tcBorders>
          </w:tcPr>
          <w:p w14:paraId="10C92605" w14:textId="77777777" w:rsidR="001132CC" w:rsidRPr="003D114E" w:rsidRDefault="001132CC" w:rsidP="0098203E">
            <w:pPr>
              <w:pStyle w:val="invulveld"/>
              <w:framePr w:hSpace="0" w:wrap="auto" w:vAnchor="margin" w:xAlign="left" w:yAlign="inline"/>
              <w:suppressOverlap w:val="0"/>
            </w:pPr>
            <w:r>
              <w:fldChar w:fldCharType="begin">
                <w:ffData>
                  <w:name w:val="Text1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26" w:type="dxa"/>
            <w:gridSpan w:val="2"/>
            <w:tcBorders>
              <w:top w:val="single" w:sz="4" w:space="0" w:color="auto"/>
              <w:left w:val="single" w:sz="4" w:space="0" w:color="auto"/>
              <w:bottom w:val="single" w:sz="4" w:space="0" w:color="auto"/>
              <w:right w:val="single" w:sz="4" w:space="0" w:color="auto"/>
            </w:tcBorders>
          </w:tcPr>
          <w:p w14:paraId="10C92606" w14:textId="77777777" w:rsidR="001132CC" w:rsidRPr="003D114E" w:rsidRDefault="001132CC" w:rsidP="0098203E">
            <w:pPr>
              <w:pStyle w:val="invulveld"/>
              <w:framePr w:hSpace="0" w:wrap="auto" w:vAnchor="margin" w:xAlign="left" w:yAlign="inline"/>
              <w:suppressOverlap w:val="0"/>
            </w:pPr>
            <w:r>
              <w:fldChar w:fldCharType="begin">
                <w:ffData>
                  <w:name w:val="Text1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132CC" w:rsidRPr="003D114E" w14:paraId="10C9260C" w14:textId="77777777" w:rsidTr="001132CC">
        <w:trPr>
          <w:trHeight w:val="340"/>
        </w:trPr>
        <w:tc>
          <w:tcPr>
            <w:tcW w:w="398" w:type="dxa"/>
            <w:tcBorders>
              <w:top w:val="nil"/>
              <w:left w:val="nil"/>
              <w:bottom w:val="nil"/>
              <w:right w:val="single" w:sz="4" w:space="0" w:color="auto"/>
            </w:tcBorders>
          </w:tcPr>
          <w:p w14:paraId="10C92608" w14:textId="77777777" w:rsidR="001132CC" w:rsidRPr="00CA4C88" w:rsidRDefault="001132CC" w:rsidP="0098203E">
            <w:pPr>
              <w:pStyle w:val="leeg"/>
            </w:pPr>
          </w:p>
        </w:tc>
        <w:tc>
          <w:tcPr>
            <w:tcW w:w="3662" w:type="dxa"/>
            <w:tcBorders>
              <w:top w:val="single" w:sz="4" w:space="0" w:color="auto"/>
              <w:left w:val="single" w:sz="4" w:space="0" w:color="auto"/>
              <w:bottom w:val="single" w:sz="4" w:space="0" w:color="auto"/>
              <w:right w:val="single" w:sz="4" w:space="0" w:color="auto"/>
            </w:tcBorders>
          </w:tcPr>
          <w:p w14:paraId="10C92609" w14:textId="77777777" w:rsidR="001132CC" w:rsidRPr="003D114E" w:rsidRDefault="001132CC" w:rsidP="0098203E">
            <w:pPr>
              <w:pStyle w:val="invulveld"/>
              <w:framePr w:hSpace="0" w:wrap="auto" w:vAnchor="margin" w:xAlign="left" w:yAlign="inline"/>
              <w:suppressOverlap w:val="0"/>
            </w:pPr>
            <w:r>
              <w:fldChar w:fldCharType="begin">
                <w:ffData>
                  <w:name w:val="Text1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77" w:type="dxa"/>
            <w:tcBorders>
              <w:top w:val="single" w:sz="4" w:space="0" w:color="auto"/>
              <w:left w:val="single" w:sz="4" w:space="0" w:color="auto"/>
              <w:bottom w:val="single" w:sz="4" w:space="0" w:color="auto"/>
              <w:right w:val="single" w:sz="4" w:space="0" w:color="auto"/>
            </w:tcBorders>
          </w:tcPr>
          <w:p w14:paraId="10C9260A" w14:textId="77777777" w:rsidR="001132CC" w:rsidRPr="003D114E" w:rsidRDefault="001132CC" w:rsidP="0098203E">
            <w:pPr>
              <w:pStyle w:val="invulveld"/>
              <w:framePr w:hSpace="0" w:wrap="auto" w:vAnchor="margin" w:xAlign="left" w:yAlign="inline"/>
              <w:suppressOverlap w:val="0"/>
            </w:pPr>
            <w:r>
              <w:fldChar w:fldCharType="begin">
                <w:ffData>
                  <w:name w:val="Text1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26" w:type="dxa"/>
            <w:gridSpan w:val="2"/>
            <w:tcBorders>
              <w:top w:val="single" w:sz="4" w:space="0" w:color="auto"/>
              <w:left w:val="single" w:sz="4" w:space="0" w:color="auto"/>
              <w:bottom w:val="single" w:sz="4" w:space="0" w:color="auto"/>
              <w:right w:val="single" w:sz="4" w:space="0" w:color="auto"/>
            </w:tcBorders>
          </w:tcPr>
          <w:p w14:paraId="10C9260B" w14:textId="77777777" w:rsidR="001132CC" w:rsidRPr="003D114E" w:rsidRDefault="001132CC" w:rsidP="0098203E">
            <w:pPr>
              <w:pStyle w:val="invulveld"/>
              <w:framePr w:hSpace="0" w:wrap="auto" w:vAnchor="margin" w:xAlign="left" w:yAlign="inline"/>
              <w:suppressOverlap w:val="0"/>
            </w:pPr>
            <w:r>
              <w:fldChar w:fldCharType="begin">
                <w:ffData>
                  <w:name w:val="Text1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132CC" w:rsidRPr="003D114E" w14:paraId="10C92611" w14:textId="77777777" w:rsidTr="001132CC">
        <w:trPr>
          <w:trHeight w:val="340"/>
        </w:trPr>
        <w:tc>
          <w:tcPr>
            <w:tcW w:w="398" w:type="dxa"/>
            <w:tcBorders>
              <w:top w:val="nil"/>
              <w:left w:val="nil"/>
              <w:bottom w:val="nil"/>
              <w:right w:val="single" w:sz="4" w:space="0" w:color="auto"/>
            </w:tcBorders>
          </w:tcPr>
          <w:p w14:paraId="10C9260D" w14:textId="77777777" w:rsidR="001132CC" w:rsidRPr="00CA4C88" w:rsidRDefault="001132CC" w:rsidP="0098203E">
            <w:pPr>
              <w:pStyle w:val="leeg"/>
            </w:pPr>
          </w:p>
        </w:tc>
        <w:tc>
          <w:tcPr>
            <w:tcW w:w="3662" w:type="dxa"/>
            <w:tcBorders>
              <w:top w:val="single" w:sz="4" w:space="0" w:color="auto"/>
              <w:left w:val="single" w:sz="4" w:space="0" w:color="auto"/>
              <w:bottom w:val="single" w:sz="4" w:space="0" w:color="auto"/>
              <w:right w:val="single" w:sz="4" w:space="0" w:color="auto"/>
            </w:tcBorders>
          </w:tcPr>
          <w:p w14:paraId="10C9260E" w14:textId="77777777" w:rsidR="001132CC" w:rsidRPr="003D114E" w:rsidRDefault="001132CC" w:rsidP="0098203E">
            <w:pPr>
              <w:pStyle w:val="invulveld"/>
              <w:framePr w:hSpace="0" w:wrap="auto" w:vAnchor="margin" w:xAlign="left" w:yAlign="inline"/>
              <w:suppressOverlap w:val="0"/>
            </w:pPr>
            <w:r>
              <w:fldChar w:fldCharType="begin">
                <w:ffData>
                  <w:name w:val="Text1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77" w:type="dxa"/>
            <w:tcBorders>
              <w:top w:val="single" w:sz="4" w:space="0" w:color="auto"/>
              <w:left w:val="single" w:sz="4" w:space="0" w:color="auto"/>
              <w:bottom w:val="single" w:sz="4" w:space="0" w:color="auto"/>
              <w:right w:val="single" w:sz="4" w:space="0" w:color="auto"/>
            </w:tcBorders>
          </w:tcPr>
          <w:p w14:paraId="10C9260F" w14:textId="77777777" w:rsidR="001132CC" w:rsidRPr="003D114E" w:rsidRDefault="001132CC" w:rsidP="0098203E">
            <w:pPr>
              <w:pStyle w:val="invulveld"/>
              <w:framePr w:hSpace="0" w:wrap="auto" w:vAnchor="margin" w:xAlign="left" w:yAlign="inline"/>
              <w:suppressOverlap w:val="0"/>
            </w:pPr>
            <w:r>
              <w:fldChar w:fldCharType="begin">
                <w:ffData>
                  <w:name w:val="Text1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26" w:type="dxa"/>
            <w:gridSpan w:val="2"/>
            <w:tcBorders>
              <w:top w:val="single" w:sz="4" w:space="0" w:color="auto"/>
              <w:left w:val="single" w:sz="4" w:space="0" w:color="auto"/>
              <w:bottom w:val="single" w:sz="4" w:space="0" w:color="auto"/>
              <w:right w:val="single" w:sz="4" w:space="0" w:color="auto"/>
            </w:tcBorders>
          </w:tcPr>
          <w:p w14:paraId="10C92610" w14:textId="77777777" w:rsidR="001132CC" w:rsidRPr="003D114E" w:rsidRDefault="001132CC" w:rsidP="0098203E">
            <w:pPr>
              <w:pStyle w:val="invulveld"/>
              <w:framePr w:hSpace="0" w:wrap="auto" w:vAnchor="margin" w:xAlign="left" w:yAlign="inline"/>
              <w:suppressOverlap w:val="0"/>
            </w:pPr>
            <w:r>
              <w:fldChar w:fldCharType="begin">
                <w:ffData>
                  <w:name w:val="Text1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132CC" w:rsidRPr="003D114E" w14:paraId="10C92616" w14:textId="77777777" w:rsidTr="001132CC">
        <w:trPr>
          <w:trHeight w:val="340"/>
        </w:trPr>
        <w:tc>
          <w:tcPr>
            <w:tcW w:w="398" w:type="dxa"/>
            <w:tcBorders>
              <w:top w:val="nil"/>
              <w:left w:val="nil"/>
              <w:bottom w:val="nil"/>
              <w:right w:val="single" w:sz="4" w:space="0" w:color="auto"/>
            </w:tcBorders>
          </w:tcPr>
          <w:p w14:paraId="10C92612" w14:textId="77777777" w:rsidR="001132CC" w:rsidRPr="00CA4C88" w:rsidRDefault="001132CC" w:rsidP="0098203E">
            <w:pPr>
              <w:pStyle w:val="leeg"/>
            </w:pPr>
          </w:p>
        </w:tc>
        <w:tc>
          <w:tcPr>
            <w:tcW w:w="3662" w:type="dxa"/>
            <w:tcBorders>
              <w:top w:val="single" w:sz="4" w:space="0" w:color="auto"/>
              <w:left w:val="single" w:sz="4" w:space="0" w:color="auto"/>
              <w:bottom w:val="single" w:sz="4" w:space="0" w:color="auto"/>
              <w:right w:val="single" w:sz="4" w:space="0" w:color="auto"/>
            </w:tcBorders>
          </w:tcPr>
          <w:p w14:paraId="10C92613" w14:textId="77777777" w:rsidR="001132CC" w:rsidRPr="003D114E" w:rsidRDefault="001132CC" w:rsidP="0098203E">
            <w:pPr>
              <w:pStyle w:val="invulveld"/>
              <w:framePr w:hSpace="0" w:wrap="auto" w:vAnchor="margin" w:xAlign="left" w:yAlign="inline"/>
              <w:suppressOverlap w:val="0"/>
            </w:pPr>
            <w:r>
              <w:fldChar w:fldCharType="begin">
                <w:ffData>
                  <w:name w:val="Text1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77" w:type="dxa"/>
            <w:tcBorders>
              <w:top w:val="single" w:sz="4" w:space="0" w:color="auto"/>
              <w:left w:val="single" w:sz="4" w:space="0" w:color="auto"/>
              <w:bottom w:val="single" w:sz="4" w:space="0" w:color="auto"/>
              <w:right w:val="single" w:sz="4" w:space="0" w:color="auto"/>
            </w:tcBorders>
          </w:tcPr>
          <w:p w14:paraId="10C92614" w14:textId="77777777" w:rsidR="001132CC" w:rsidRPr="003D114E" w:rsidRDefault="001132CC" w:rsidP="0098203E">
            <w:pPr>
              <w:pStyle w:val="invulveld"/>
              <w:framePr w:hSpace="0" w:wrap="auto" w:vAnchor="margin" w:xAlign="left" w:yAlign="inline"/>
              <w:suppressOverlap w:val="0"/>
            </w:pPr>
            <w:r>
              <w:fldChar w:fldCharType="begin">
                <w:ffData>
                  <w:name w:val="Text1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26" w:type="dxa"/>
            <w:gridSpan w:val="2"/>
            <w:tcBorders>
              <w:top w:val="single" w:sz="4" w:space="0" w:color="auto"/>
              <w:left w:val="single" w:sz="4" w:space="0" w:color="auto"/>
              <w:bottom w:val="single" w:sz="4" w:space="0" w:color="auto"/>
              <w:right w:val="single" w:sz="4" w:space="0" w:color="auto"/>
            </w:tcBorders>
          </w:tcPr>
          <w:p w14:paraId="10C92615" w14:textId="77777777" w:rsidR="001132CC" w:rsidRPr="003D114E" w:rsidRDefault="001132CC" w:rsidP="0098203E">
            <w:pPr>
              <w:pStyle w:val="invulveld"/>
              <w:framePr w:hSpace="0" w:wrap="auto" w:vAnchor="margin" w:xAlign="left" w:yAlign="inline"/>
              <w:suppressOverlap w:val="0"/>
            </w:pPr>
            <w:r>
              <w:fldChar w:fldCharType="begin">
                <w:ffData>
                  <w:name w:val="Text1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132CC" w:rsidRPr="003D114E" w14:paraId="10C9261B" w14:textId="77777777" w:rsidTr="001132CC">
        <w:trPr>
          <w:trHeight w:val="340"/>
        </w:trPr>
        <w:tc>
          <w:tcPr>
            <w:tcW w:w="398" w:type="dxa"/>
            <w:tcBorders>
              <w:top w:val="nil"/>
              <w:left w:val="nil"/>
              <w:bottom w:val="nil"/>
              <w:right w:val="single" w:sz="4" w:space="0" w:color="auto"/>
            </w:tcBorders>
          </w:tcPr>
          <w:p w14:paraId="10C92617" w14:textId="77777777" w:rsidR="001132CC" w:rsidRPr="00CA4C88" w:rsidRDefault="001132CC" w:rsidP="0098203E">
            <w:pPr>
              <w:pStyle w:val="leeg"/>
            </w:pPr>
          </w:p>
        </w:tc>
        <w:tc>
          <w:tcPr>
            <w:tcW w:w="3662" w:type="dxa"/>
            <w:tcBorders>
              <w:top w:val="single" w:sz="4" w:space="0" w:color="auto"/>
              <w:left w:val="single" w:sz="4" w:space="0" w:color="auto"/>
              <w:bottom w:val="single" w:sz="4" w:space="0" w:color="auto"/>
              <w:right w:val="single" w:sz="4" w:space="0" w:color="auto"/>
            </w:tcBorders>
          </w:tcPr>
          <w:p w14:paraId="10C92618" w14:textId="77777777" w:rsidR="001132CC" w:rsidRPr="003D114E" w:rsidRDefault="001132CC" w:rsidP="0098203E">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77" w:type="dxa"/>
            <w:tcBorders>
              <w:top w:val="single" w:sz="4" w:space="0" w:color="auto"/>
              <w:left w:val="single" w:sz="4" w:space="0" w:color="auto"/>
              <w:bottom w:val="single" w:sz="4" w:space="0" w:color="auto"/>
              <w:right w:val="single" w:sz="4" w:space="0" w:color="auto"/>
            </w:tcBorders>
          </w:tcPr>
          <w:p w14:paraId="10C92619" w14:textId="77777777" w:rsidR="001132CC" w:rsidRPr="003D114E" w:rsidRDefault="001132CC" w:rsidP="0098203E">
            <w:pPr>
              <w:pStyle w:val="invulveld"/>
              <w:framePr w:hSpace="0" w:wrap="auto" w:vAnchor="margin" w:xAlign="left" w:yAlign="inline"/>
              <w:suppressOverlap w:val="0"/>
            </w:pPr>
            <w:r>
              <w:fldChar w:fldCharType="begin">
                <w:ffData>
                  <w:name w:val="Text1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26" w:type="dxa"/>
            <w:gridSpan w:val="2"/>
            <w:tcBorders>
              <w:top w:val="single" w:sz="4" w:space="0" w:color="auto"/>
              <w:left w:val="single" w:sz="4" w:space="0" w:color="auto"/>
              <w:bottom w:val="single" w:sz="4" w:space="0" w:color="auto"/>
              <w:right w:val="single" w:sz="4" w:space="0" w:color="auto"/>
            </w:tcBorders>
          </w:tcPr>
          <w:p w14:paraId="10C9261A" w14:textId="77777777" w:rsidR="001132CC" w:rsidRPr="003D114E" w:rsidRDefault="001132CC" w:rsidP="0098203E">
            <w:pPr>
              <w:pStyle w:val="invulveld"/>
              <w:framePr w:hSpace="0" w:wrap="auto" w:vAnchor="margin" w:xAlign="left" w:yAlign="inline"/>
              <w:suppressOverlap w:val="0"/>
            </w:pPr>
            <w:r>
              <w:fldChar w:fldCharType="begin">
                <w:ffData>
                  <w:name w:val="Text1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132CC" w:rsidRPr="003D114E" w14:paraId="10C92620" w14:textId="77777777" w:rsidTr="001132CC">
        <w:trPr>
          <w:trHeight w:val="340"/>
        </w:trPr>
        <w:tc>
          <w:tcPr>
            <w:tcW w:w="398" w:type="dxa"/>
            <w:tcBorders>
              <w:top w:val="nil"/>
              <w:left w:val="nil"/>
              <w:bottom w:val="nil"/>
              <w:right w:val="single" w:sz="4" w:space="0" w:color="auto"/>
            </w:tcBorders>
          </w:tcPr>
          <w:p w14:paraId="10C9261C" w14:textId="77777777" w:rsidR="001132CC" w:rsidRPr="00CA4C88" w:rsidRDefault="001132CC" w:rsidP="0098203E">
            <w:pPr>
              <w:pStyle w:val="leeg"/>
            </w:pPr>
          </w:p>
        </w:tc>
        <w:tc>
          <w:tcPr>
            <w:tcW w:w="3662" w:type="dxa"/>
            <w:tcBorders>
              <w:top w:val="single" w:sz="4" w:space="0" w:color="auto"/>
              <w:left w:val="single" w:sz="4" w:space="0" w:color="auto"/>
              <w:bottom w:val="single" w:sz="4" w:space="0" w:color="auto"/>
              <w:right w:val="single" w:sz="4" w:space="0" w:color="auto"/>
            </w:tcBorders>
          </w:tcPr>
          <w:p w14:paraId="10C9261D" w14:textId="77777777" w:rsidR="001132CC" w:rsidRPr="003D114E" w:rsidRDefault="001132CC" w:rsidP="0098203E">
            <w:pPr>
              <w:pStyle w:val="invulveld"/>
              <w:framePr w:hSpace="0" w:wrap="auto" w:vAnchor="margin" w:xAlign="left" w:yAlign="inline"/>
              <w:suppressOverlap w:val="0"/>
            </w:pPr>
            <w:r>
              <w:fldChar w:fldCharType="begin">
                <w:ffData>
                  <w:name w:val="Text1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77" w:type="dxa"/>
            <w:tcBorders>
              <w:top w:val="single" w:sz="4" w:space="0" w:color="auto"/>
              <w:left w:val="single" w:sz="4" w:space="0" w:color="auto"/>
              <w:bottom w:val="single" w:sz="4" w:space="0" w:color="auto"/>
              <w:right w:val="single" w:sz="4" w:space="0" w:color="auto"/>
            </w:tcBorders>
          </w:tcPr>
          <w:p w14:paraId="10C9261E" w14:textId="77777777" w:rsidR="001132CC" w:rsidRPr="003D114E" w:rsidRDefault="001132CC" w:rsidP="0098203E">
            <w:pPr>
              <w:pStyle w:val="invulveld"/>
              <w:framePr w:hSpace="0" w:wrap="auto" w:vAnchor="margin" w:xAlign="left" w:yAlign="inline"/>
              <w:suppressOverlap w:val="0"/>
            </w:pPr>
            <w:r>
              <w:fldChar w:fldCharType="begin">
                <w:ffData>
                  <w:name w:val="Text1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26" w:type="dxa"/>
            <w:gridSpan w:val="2"/>
            <w:tcBorders>
              <w:top w:val="single" w:sz="4" w:space="0" w:color="auto"/>
              <w:left w:val="single" w:sz="4" w:space="0" w:color="auto"/>
              <w:bottom w:val="single" w:sz="4" w:space="0" w:color="auto"/>
              <w:right w:val="single" w:sz="4" w:space="0" w:color="auto"/>
            </w:tcBorders>
          </w:tcPr>
          <w:p w14:paraId="10C9261F" w14:textId="77777777" w:rsidR="001132CC" w:rsidRPr="003D114E" w:rsidRDefault="001132CC" w:rsidP="0098203E">
            <w:pPr>
              <w:pStyle w:val="invulveld"/>
              <w:framePr w:hSpace="0" w:wrap="auto" w:vAnchor="margin" w:xAlign="left" w:yAlign="inline"/>
              <w:suppressOverlap w:val="0"/>
            </w:pPr>
            <w:r>
              <w:fldChar w:fldCharType="begin">
                <w:ffData>
                  <w:name w:val="Text1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0C92621" w14:textId="77777777" w:rsidR="00A428D6" w:rsidRDefault="00A428D6">
      <w:r>
        <w:br w:type="page"/>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8"/>
        <w:gridCol w:w="3662"/>
        <w:gridCol w:w="3877"/>
        <w:gridCol w:w="2326"/>
      </w:tblGrid>
      <w:tr w:rsidR="001132CC" w:rsidRPr="003D114E" w14:paraId="10C92623" w14:textId="77777777" w:rsidTr="0098203E">
        <w:trPr>
          <w:trHeight w:hRule="exact" w:val="113"/>
        </w:trPr>
        <w:tc>
          <w:tcPr>
            <w:tcW w:w="10263" w:type="dxa"/>
            <w:gridSpan w:val="4"/>
            <w:tcBorders>
              <w:top w:val="nil"/>
              <w:left w:val="nil"/>
              <w:bottom w:val="nil"/>
              <w:right w:val="nil"/>
            </w:tcBorders>
          </w:tcPr>
          <w:p w14:paraId="10C92622" w14:textId="77777777" w:rsidR="001132CC" w:rsidRPr="003D114E" w:rsidRDefault="001132CC" w:rsidP="0098203E">
            <w:pPr>
              <w:pStyle w:val="leeg"/>
            </w:pPr>
          </w:p>
        </w:tc>
      </w:tr>
      <w:tr w:rsidR="001132CC" w:rsidRPr="003D114E" w14:paraId="10C92628" w14:textId="77777777" w:rsidTr="0098203E">
        <w:trPr>
          <w:trHeight w:val="340"/>
        </w:trPr>
        <w:tc>
          <w:tcPr>
            <w:tcW w:w="398" w:type="dxa"/>
            <w:tcBorders>
              <w:top w:val="nil"/>
              <w:left w:val="nil"/>
              <w:bottom w:val="nil"/>
              <w:right w:val="single" w:sz="4" w:space="0" w:color="auto"/>
            </w:tcBorders>
          </w:tcPr>
          <w:p w14:paraId="10C92624" w14:textId="77777777" w:rsidR="001132CC" w:rsidRPr="003D114E" w:rsidRDefault="001132CC" w:rsidP="0098203E">
            <w:pPr>
              <w:pStyle w:val="leeg"/>
            </w:pPr>
          </w:p>
        </w:tc>
        <w:tc>
          <w:tcPr>
            <w:tcW w:w="3662" w:type="dxa"/>
            <w:tcBorders>
              <w:top w:val="single" w:sz="4" w:space="0" w:color="auto"/>
              <w:left w:val="single" w:sz="4" w:space="0" w:color="auto"/>
              <w:bottom w:val="single" w:sz="4" w:space="0" w:color="auto"/>
              <w:right w:val="single" w:sz="4" w:space="0" w:color="auto"/>
            </w:tcBorders>
          </w:tcPr>
          <w:p w14:paraId="10C92625" w14:textId="77777777" w:rsidR="001132CC" w:rsidRPr="003D114E" w:rsidRDefault="001132CC" w:rsidP="0098203E">
            <w:pPr>
              <w:pStyle w:val="kolomhoofd"/>
              <w:framePr w:wrap="auto" w:xAlign="left"/>
              <w:pBdr>
                <w:top w:val="none" w:sz="0" w:space="0" w:color="auto"/>
                <w:bottom w:val="none" w:sz="0" w:space="0" w:color="auto"/>
              </w:pBdr>
              <w:rPr>
                <w:rStyle w:val="Zwaar"/>
                <w:rFonts w:cs="Calibri"/>
              </w:rPr>
            </w:pPr>
            <w:r>
              <w:rPr>
                <w:rFonts w:cs="Calibri"/>
              </w:rPr>
              <w:t>werknummer van het rund bij DGZ</w:t>
            </w:r>
          </w:p>
        </w:tc>
        <w:tc>
          <w:tcPr>
            <w:tcW w:w="3877" w:type="dxa"/>
            <w:tcBorders>
              <w:top w:val="single" w:sz="4" w:space="0" w:color="auto"/>
              <w:left w:val="single" w:sz="4" w:space="0" w:color="auto"/>
              <w:bottom w:val="single" w:sz="4" w:space="0" w:color="auto"/>
              <w:right w:val="single" w:sz="4" w:space="0" w:color="auto"/>
            </w:tcBorders>
          </w:tcPr>
          <w:p w14:paraId="10C92626" w14:textId="77777777" w:rsidR="001132CC" w:rsidRPr="003D114E" w:rsidRDefault="001132CC" w:rsidP="0098203E">
            <w:pPr>
              <w:pStyle w:val="kolomhoofd"/>
              <w:framePr w:wrap="auto" w:xAlign="left"/>
              <w:pBdr>
                <w:top w:val="none" w:sz="0" w:space="0" w:color="auto"/>
                <w:bottom w:val="none" w:sz="0" w:space="0" w:color="auto"/>
              </w:pBdr>
              <w:rPr>
                <w:rStyle w:val="Zwaar"/>
                <w:rFonts w:cs="Calibri"/>
              </w:rPr>
            </w:pPr>
            <w:r w:rsidRPr="001132CC">
              <w:rPr>
                <w:rFonts w:cs="Calibri"/>
              </w:rPr>
              <w:t>laatste kalfdatum</w:t>
            </w:r>
          </w:p>
        </w:tc>
        <w:tc>
          <w:tcPr>
            <w:tcW w:w="2326" w:type="dxa"/>
            <w:tcBorders>
              <w:top w:val="single" w:sz="4" w:space="0" w:color="auto"/>
              <w:left w:val="single" w:sz="4" w:space="0" w:color="auto"/>
              <w:bottom w:val="single" w:sz="4" w:space="0" w:color="auto"/>
              <w:right w:val="single" w:sz="4" w:space="0" w:color="auto"/>
            </w:tcBorders>
          </w:tcPr>
          <w:p w14:paraId="10C92627" w14:textId="77777777" w:rsidR="001132CC" w:rsidRPr="003D114E" w:rsidRDefault="001132CC" w:rsidP="0098203E">
            <w:pPr>
              <w:pStyle w:val="kolomhoofd"/>
              <w:framePr w:wrap="auto" w:xAlign="left"/>
              <w:pBdr>
                <w:top w:val="none" w:sz="0" w:space="0" w:color="auto"/>
                <w:bottom w:val="none" w:sz="0" w:space="0" w:color="auto"/>
              </w:pBdr>
              <w:rPr>
                <w:rFonts w:cs="Calibri"/>
              </w:rPr>
            </w:pPr>
            <w:r>
              <w:rPr>
                <w:rFonts w:cs="Calibri"/>
              </w:rPr>
              <w:t>datum start afmesting</w:t>
            </w:r>
          </w:p>
        </w:tc>
      </w:tr>
      <w:tr w:rsidR="001132CC" w:rsidRPr="003D114E" w14:paraId="10C9262D" w14:textId="77777777" w:rsidTr="0098203E">
        <w:trPr>
          <w:trHeight w:val="340"/>
        </w:trPr>
        <w:tc>
          <w:tcPr>
            <w:tcW w:w="398" w:type="dxa"/>
            <w:tcBorders>
              <w:top w:val="nil"/>
              <w:left w:val="nil"/>
              <w:bottom w:val="nil"/>
              <w:right w:val="single" w:sz="4" w:space="0" w:color="auto"/>
            </w:tcBorders>
          </w:tcPr>
          <w:p w14:paraId="10C92629" w14:textId="77777777" w:rsidR="001132CC" w:rsidRPr="00CA4C88" w:rsidRDefault="001132CC" w:rsidP="0098203E">
            <w:pPr>
              <w:pStyle w:val="leeg"/>
            </w:pPr>
          </w:p>
        </w:tc>
        <w:tc>
          <w:tcPr>
            <w:tcW w:w="3662" w:type="dxa"/>
            <w:tcBorders>
              <w:top w:val="single" w:sz="4" w:space="0" w:color="auto"/>
              <w:left w:val="single" w:sz="4" w:space="0" w:color="auto"/>
              <w:bottom w:val="single" w:sz="4" w:space="0" w:color="auto"/>
              <w:right w:val="single" w:sz="4" w:space="0" w:color="auto"/>
            </w:tcBorders>
          </w:tcPr>
          <w:p w14:paraId="10C9262A" w14:textId="77777777" w:rsidR="001132CC" w:rsidRPr="003D114E" w:rsidRDefault="001132CC" w:rsidP="0098203E">
            <w:pPr>
              <w:pStyle w:val="invulveld"/>
              <w:framePr w:hSpace="0" w:wrap="auto" w:vAnchor="margin" w:xAlign="left" w:yAlign="inline"/>
              <w:suppressOverlap w:val="0"/>
            </w:pPr>
            <w:r>
              <w:fldChar w:fldCharType="begin">
                <w:ffData>
                  <w:name w:val="Text1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77" w:type="dxa"/>
            <w:tcBorders>
              <w:top w:val="single" w:sz="4" w:space="0" w:color="auto"/>
              <w:left w:val="single" w:sz="4" w:space="0" w:color="auto"/>
              <w:bottom w:val="single" w:sz="4" w:space="0" w:color="auto"/>
              <w:right w:val="single" w:sz="4" w:space="0" w:color="auto"/>
            </w:tcBorders>
          </w:tcPr>
          <w:p w14:paraId="10C9262B" w14:textId="77777777" w:rsidR="001132CC" w:rsidRPr="003D114E" w:rsidRDefault="001132CC" w:rsidP="0098203E">
            <w:pPr>
              <w:pStyle w:val="invulveld"/>
              <w:framePr w:hSpace="0" w:wrap="auto" w:vAnchor="margin" w:xAlign="left" w:yAlign="inline"/>
              <w:suppressOverlap w:val="0"/>
            </w:pPr>
            <w:r>
              <w:fldChar w:fldCharType="begin">
                <w:ffData>
                  <w:name w:val="Text1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26" w:type="dxa"/>
            <w:tcBorders>
              <w:top w:val="single" w:sz="4" w:space="0" w:color="auto"/>
              <w:left w:val="single" w:sz="4" w:space="0" w:color="auto"/>
              <w:bottom w:val="single" w:sz="4" w:space="0" w:color="auto"/>
              <w:right w:val="single" w:sz="4" w:space="0" w:color="auto"/>
            </w:tcBorders>
          </w:tcPr>
          <w:p w14:paraId="10C9262C" w14:textId="77777777" w:rsidR="001132CC" w:rsidRPr="003D114E" w:rsidRDefault="001132CC" w:rsidP="0098203E">
            <w:pPr>
              <w:pStyle w:val="invulveld"/>
              <w:framePr w:hSpace="0" w:wrap="auto" w:vAnchor="margin" w:xAlign="left" w:yAlign="inline"/>
              <w:suppressOverlap w:val="0"/>
            </w:pPr>
            <w:r>
              <w:fldChar w:fldCharType="begin">
                <w:ffData>
                  <w:name w:val="Text1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132CC" w:rsidRPr="003D114E" w14:paraId="10C92632" w14:textId="77777777" w:rsidTr="0098203E">
        <w:trPr>
          <w:trHeight w:val="340"/>
        </w:trPr>
        <w:tc>
          <w:tcPr>
            <w:tcW w:w="398" w:type="dxa"/>
            <w:tcBorders>
              <w:top w:val="nil"/>
              <w:left w:val="nil"/>
              <w:bottom w:val="nil"/>
              <w:right w:val="single" w:sz="4" w:space="0" w:color="auto"/>
            </w:tcBorders>
          </w:tcPr>
          <w:p w14:paraId="10C9262E" w14:textId="77777777" w:rsidR="001132CC" w:rsidRPr="00CA4C88" w:rsidRDefault="001132CC" w:rsidP="0098203E">
            <w:pPr>
              <w:pStyle w:val="leeg"/>
            </w:pPr>
          </w:p>
        </w:tc>
        <w:tc>
          <w:tcPr>
            <w:tcW w:w="3662" w:type="dxa"/>
            <w:tcBorders>
              <w:top w:val="single" w:sz="4" w:space="0" w:color="auto"/>
              <w:left w:val="single" w:sz="4" w:space="0" w:color="auto"/>
              <w:bottom w:val="single" w:sz="4" w:space="0" w:color="auto"/>
              <w:right w:val="single" w:sz="4" w:space="0" w:color="auto"/>
            </w:tcBorders>
          </w:tcPr>
          <w:p w14:paraId="10C9262F" w14:textId="77777777" w:rsidR="001132CC" w:rsidRPr="003D114E" w:rsidRDefault="001132CC" w:rsidP="0098203E">
            <w:pPr>
              <w:pStyle w:val="invulveld"/>
              <w:framePr w:hSpace="0" w:wrap="auto" w:vAnchor="margin" w:xAlign="left" w:yAlign="inline"/>
              <w:suppressOverlap w:val="0"/>
            </w:pPr>
            <w:r>
              <w:fldChar w:fldCharType="begin">
                <w:ffData>
                  <w:name w:val="Text1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77" w:type="dxa"/>
            <w:tcBorders>
              <w:top w:val="single" w:sz="4" w:space="0" w:color="auto"/>
              <w:left w:val="single" w:sz="4" w:space="0" w:color="auto"/>
              <w:bottom w:val="single" w:sz="4" w:space="0" w:color="auto"/>
              <w:right w:val="single" w:sz="4" w:space="0" w:color="auto"/>
            </w:tcBorders>
          </w:tcPr>
          <w:p w14:paraId="10C92630" w14:textId="77777777" w:rsidR="001132CC" w:rsidRPr="003D114E" w:rsidRDefault="001132CC" w:rsidP="0098203E">
            <w:pPr>
              <w:pStyle w:val="invulveld"/>
              <w:framePr w:hSpace="0" w:wrap="auto" w:vAnchor="margin" w:xAlign="left" w:yAlign="inline"/>
              <w:suppressOverlap w:val="0"/>
            </w:pPr>
            <w:r>
              <w:fldChar w:fldCharType="begin">
                <w:ffData>
                  <w:name w:val="Text1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26" w:type="dxa"/>
            <w:tcBorders>
              <w:top w:val="single" w:sz="4" w:space="0" w:color="auto"/>
              <w:left w:val="single" w:sz="4" w:space="0" w:color="auto"/>
              <w:bottom w:val="single" w:sz="4" w:space="0" w:color="auto"/>
              <w:right w:val="single" w:sz="4" w:space="0" w:color="auto"/>
            </w:tcBorders>
          </w:tcPr>
          <w:p w14:paraId="10C92631" w14:textId="77777777" w:rsidR="001132CC" w:rsidRPr="003D114E" w:rsidRDefault="001132CC" w:rsidP="0098203E">
            <w:pPr>
              <w:pStyle w:val="invulveld"/>
              <w:framePr w:hSpace="0" w:wrap="auto" w:vAnchor="margin" w:xAlign="left" w:yAlign="inline"/>
              <w:suppressOverlap w:val="0"/>
            </w:pPr>
            <w:r>
              <w:fldChar w:fldCharType="begin">
                <w:ffData>
                  <w:name w:val="Text1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132CC" w:rsidRPr="003D114E" w14:paraId="10C92637" w14:textId="77777777" w:rsidTr="0098203E">
        <w:trPr>
          <w:trHeight w:val="340"/>
        </w:trPr>
        <w:tc>
          <w:tcPr>
            <w:tcW w:w="398" w:type="dxa"/>
            <w:tcBorders>
              <w:top w:val="nil"/>
              <w:left w:val="nil"/>
              <w:bottom w:val="nil"/>
              <w:right w:val="single" w:sz="4" w:space="0" w:color="auto"/>
            </w:tcBorders>
          </w:tcPr>
          <w:p w14:paraId="10C92633" w14:textId="77777777" w:rsidR="001132CC" w:rsidRPr="00CA4C88" w:rsidRDefault="001132CC" w:rsidP="0098203E">
            <w:pPr>
              <w:pStyle w:val="leeg"/>
            </w:pPr>
          </w:p>
        </w:tc>
        <w:tc>
          <w:tcPr>
            <w:tcW w:w="3662" w:type="dxa"/>
            <w:tcBorders>
              <w:top w:val="single" w:sz="4" w:space="0" w:color="auto"/>
              <w:left w:val="single" w:sz="4" w:space="0" w:color="auto"/>
              <w:bottom w:val="single" w:sz="4" w:space="0" w:color="auto"/>
              <w:right w:val="single" w:sz="4" w:space="0" w:color="auto"/>
            </w:tcBorders>
          </w:tcPr>
          <w:p w14:paraId="10C92634" w14:textId="77777777" w:rsidR="001132CC" w:rsidRPr="003D114E" w:rsidRDefault="001132CC" w:rsidP="0098203E">
            <w:pPr>
              <w:pStyle w:val="invulveld"/>
              <w:framePr w:hSpace="0" w:wrap="auto" w:vAnchor="margin" w:xAlign="left" w:yAlign="inline"/>
              <w:suppressOverlap w:val="0"/>
            </w:pPr>
            <w:r>
              <w:fldChar w:fldCharType="begin">
                <w:ffData>
                  <w:name w:val="Text1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77" w:type="dxa"/>
            <w:tcBorders>
              <w:top w:val="single" w:sz="4" w:space="0" w:color="auto"/>
              <w:left w:val="single" w:sz="4" w:space="0" w:color="auto"/>
              <w:bottom w:val="single" w:sz="4" w:space="0" w:color="auto"/>
              <w:right w:val="single" w:sz="4" w:space="0" w:color="auto"/>
            </w:tcBorders>
          </w:tcPr>
          <w:p w14:paraId="10C92635" w14:textId="77777777" w:rsidR="001132CC" w:rsidRPr="003D114E" w:rsidRDefault="001132CC" w:rsidP="0098203E">
            <w:pPr>
              <w:pStyle w:val="invulveld"/>
              <w:framePr w:hSpace="0" w:wrap="auto" w:vAnchor="margin" w:xAlign="left" w:yAlign="inline"/>
              <w:suppressOverlap w:val="0"/>
            </w:pPr>
            <w:r>
              <w:fldChar w:fldCharType="begin">
                <w:ffData>
                  <w:name w:val="Text1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26" w:type="dxa"/>
            <w:tcBorders>
              <w:top w:val="single" w:sz="4" w:space="0" w:color="auto"/>
              <w:left w:val="single" w:sz="4" w:space="0" w:color="auto"/>
              <w:bottom w:val="single" w:sz="4" w:space="0" w:color="auto"/>
              <w:right w:val="single" w:sz="4" w:space="0" w:color="auto"/>
            </w:tcBorders>
          </w:tcPr>
          <w:p w14:paraId="10C92636" w14:textId="77777777" w:rsidR="001132CC" w:rsidRPr="003D114E" w:rsidRDefault="001132CC" w:rsidP="0098203E">
            <w:pPr>
              <w:pStyle w:val="invulveld"/>
              <w:framePr w:hSpace="0" w:wrap="auto" w:vAnchor="margin" w:xAlign="left" w:yAlign="inline"/>
              <w:suppressOverlap w:val="0"/>
            </w:pPr>
            <w:r>
              <w:fldChar w:fldCharType="begin">
                <w:ffData>
                  <w:name w:val="Text1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132CC" w:rsidRPr="003D114E" w14:paraId="10C9263C" w14:textId="77777777" w:rsidTr="0098203E">
        <w:trPr>
          <w:trHeight w:val="340"/>
        </w:trPr>
        <w:tc>
          <w:tcPr>
            <w:tcW w:w="398" w:type="dxa"/>
            <w:tcBorders>
              <w:top w:val="nil"/>
              <w:left w:val="nil"/>
              <w:bottom w:val="nil"/>
              <w:right w:val="single" w:sz="4" w:space="0" w:color="auto"/>
            </w:tcBorders>
          </w:tcPr>
          <w:p w14:paraId="10C92638" w14:textId="77777777" w:rsidR="001132CC" w:rsidRPr="00CA4C88" w:rsidRDefault="001132CC" w:rsidP="0098203E">
            <w:pPr>
              <w:pStyle w:val="leeg"/>
            </w:pPr>
          </w:p>
        </w:tc>
        <w:tc>
          <w:tcPr>
            <w:tcW w:w="3662" w:type="dxa"/>
            <w:tcBorders>
              <w:top w:val="single" w:sz="4" w:space="0" w:color="auto"/>
              <w:left w:val="single" w:sz="4" w:space="0" w:color="auto"/>
              <w:bottom w:val="single" w:sz="4" w:space="0" w:color="auto"/>
              <w:right w:val="single" w:sz="4" w:space="0" w:color="auto"/>
            </w:tcBorders>
          </w:tcPr>
          <w:p w14:paraId="10C92639" w14:textId="77777777" w:rsidR="001132CC" w:rsidRPr="003D114E" w:rsidRDefault="001132CC" w:rsidP="0098203E">
            <w:pPr>
              <w:pStyle w:val="invulveld"/>
              <w:framePr w:hSpace="0" w:wrap="auto" w:vAnchor="margin" w:xAlign="left" w:yAlign="inline"/>
              <w:suppressOverlap w:val="0"/>
            </w:pPr>
            <w:r>
              <w:fldChar w:fldCharType="begin">
                <w:ffData>
                  <w:name w:val="Text1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77" w:type="dxa"/>
            <w:tcBorders>
              <w:top w:val="single" w:sz="4" w:space="0" w:color="auto"/>
              <w:left w:val="single" w:sz="4" w:space="0" w:color="auto"/>
              <w:bottom w:val="single" w:sz="4" w:space="0" w:color="auto"/>
              <w:right w:val="single" w:sz="4" w:space="0" w:color="auto"/>
            </w:tcBorders>
          </w:tcPr>
          <w:p w14:paraId="10C9263A" w14:textId="77777777" w:rsidR="001132CC" w:rsidRPr="003D114E" w:rsidRDefault="001132CC" w:rsidP="0098203E">
            <w:pPr>
              <w:pStyle w:val="invulveld"/>
              <w:framePr w:hSpace="0" w:wrap="auto" w:vAnchor="margin" w:xAlign="left" w:yAlign="inline"/>
              <w:suppressOverlap w:val="0"/>
            </w:pPr>
            <w:r>
              <w:fldChar w:fldCharType="begin">
                <w:ffData>
                  <w:name w:val="Text1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26" w:type="dxa"/>
            <w:tcBorders>
              <w:top w:val="single" w:sz="4" w:space="0" w:color="auto"/>
              <w:left w:val="single" w:sz="4" w:space="0" w:color="auto"/>
              <w:bottom w:val="single" w:sz="4" w:space="0" w:color="auto"/>
              <w:right w:val="single" w:sz="4" w:space="0" w:color="auto"/>
            </w:tcBorders>
          </w:tcPr>
          <w:p w14:paraId="10C9263B" w14:textId="77777777" w:rsidR="001132CC" w:rsidRPr="003D114E" w:rsidRDefault="001132CC" w:rsidP="0098203E">
            <w:pPr>
              <w:pStyle w:val="invulveld"/>
              <w:framePr w:hSpace="0" w:wrap="auto" w:vAnchor="margin" w:xAlign="left" w:yAlign="inline"/>
              <w:suppressOverlap w:val="0"/>
            </w:pPr>
            <w:r>
              <w:fldChar w:fldCharType="begin">
                <w:ffData>
                  <w:name w:val="Text1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132CC" w:rsidRPr="003D114E" w14:paraId="10C92641" w14:textId="77777777" w:rsidTr="0098203E">
        <w:trPr>
          <w:trHeight w:val="340"/>
        </w:trPr>
        <w:tc>
          <w:tcPr>
            <w:tcW w:w="398" w:type="dxa"/>
            <w:tcBorders>
              <w:top w:val="nil"/>
              <w:left w:val="nil"/>
              <w:bottom w:val="nil"/>
              <w:right w:val="single" w:sz="4" w:space="0" w:color="auto"/>
            </w:tcBorders>
          </w:tcPr>
          <w:p w14:paraId="10C9263D" w14:textId="77777777" w:rsidR="001132CC" w:rsidRPr="00CA4C88" w:rsidRDefault="001132CC" w:rsidP="0098203E">
            <w:pPr>
              <w:pStyle w:val="leeg"/>
            </w:pPr>
          </w:p>
        </w:tc>
        <w:tc>
          <w:tcPr>
            <w:tcW w:w="3662" w:type="dxa"/>
            <w:tcBorders>
              <w:top w:val="single" w:sz="4" w:space="0" w:color="auto"/>
              <w:left w:val="single" w:sz="4" w:space="0" w:color="auto"/>
              <w:bottom w:val="single" w:sz="4" w:space="0" w:color="auto"/>
              <w:right w:val="single" w:sz="4" w:space="0" w:color="auto"/>
            </w:tcBorders>
          </w:tcPr>
          <w:p w14:paraId="10C9263E" w14:textId="77777777" w:rsidR="001132CC" w:rsidRPr="003D114E" w:rsidRDefault="001132CC" w:rsidP="0098203E">
            <w:pPr>
              <w:pStyle w:val="invulveld"/>
              <w:framePr w:hSpace="0" w:wrap="auto" w:vAnchor="margin" w:xAlign="left" w:yAlign="inline"/>
              <w:suppressOverlap w:val="0"/>
            </w:pPr>
            <w:r>
              <w:fldChar w:fldCharType="begin">
                <w:ffData>
                  <w:name w:val="Text1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77" w:type="dxa"/>
            <w:tcBorders>
              <w:top w:val="single" w:sz="4" w:space="0" w:color="auto"/>
              <w:left w:val="single" w:sz="4" w:space="0" w:color="auto"/>
              <w:bottom w:val="single" w:sz="4" w:space="0" w:color="auto"/>
              <w:right w:val="single" w:sz="4" w:space="0" w:color="auto"/>
            </w:tcBorders>
          </w:tcPr>
          <w:p w14:paraId="10C9263F" w14:textId="77777777" w:rsidR="001132CC" w:rsidRPr="003D114E" w:rsidRDefault="001132CC" w:rsidP="0098203E">
            <w:pPr>
              <w:pStyle w:val="invulveld"/>
              <w:framePr w:hSpace="0" w:wrap="auto" w:vAnchor="margin" w:xAlign="left" w:yAlign="inline"/>
              <w:suppressOverlap w:val="0"/>
            </w:pPr>
            <w:r>
              <w:fldChar w:fldCharType="begin">
                <w:ffData>
                  <w:name w:val="Text1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26" w:type="dxa"/>
            <w:tcBorders>
              <w:top w:val="single" w:sz="4" w:space="0" w:color="auto"/>
              <w:left w:val="single" w:sz="4" w:space="0" w:color="auto"/>
              <w:bottom w:val="single" w:sz="4" w:space="0" w:color="auto"/>
              <w:right w:val="single" w:sz="4" w:space="0" w:color="auto"/>
            </w:tcBorders>
          </w:tcPr>
          <w:p w14:paraId="10C92640" w14:textId="77777777" w:rsidR="001132CC" w:rsidRPr="003D114E" w:rsidRDefault="001132CC" w:rsidP="0098203E">
            <w:pPr>
              <w:pStyle w:val="invulveld"/>
              <w:framePr w:hSpace="0" w:wrap="auto" w:vAnchor="margin" w:xAlign="left" w:yAlign="inline"/>
              <w:suppressOverlap w:val="0"/>
            </w:pPr>
            <w:r>
              <w:fldChar w:fldCharType="begin">
                <w:ffData>
                  <w:name w:val="Text1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132CC" w:rsidRPr="003D114E" w14:paraId="10C92646" w14:textId="77777777" w:rsidTr="0098203E">
        <w:trPr>
          <w:trHeight w:val="340"/>
        </w:trPr>
        <w:tc>
          <w:tcPr>
            <w:tcW w:w="398" w:type="dxa"/>
            <w:tcBorders>
              <w:top w:val="nil"/>
              <w:left w:val="nil"/>
              <w:bottom w:val="nil"/>
              <w:right w:val="single" w:sz="4" w:space="0" w:color="auto"/>
            </w:tcBorders>
          </w:tcPr>
          <w:p w14:paraId="10C92642" w14:textId="77777777" w:rsidR="001132CC" w:rsidRPr="00CA4C88" w:rsidRDefault="001132CC" w:rsidP="0098203E">
            <w:pPr>
              <w:pStyle w:val="leeg"/>
            </w:pPr>
          </w:p>
        </w:tc>
        <w:tc>
          <w:tcPr>
            <w:tcW w:w="3662" w:type="dxa"/>
            <w:tcBorders>
              <w:top w:val="single" w:sz="4" w:space="0" w:color="auto"/>
              <w:left w:val="single" w:sz="4" w:space="0" w:color="auto"/>
              <w:bottom w:val="single" w:sz="4" w:space="0" w:color="auto"/>
              <w:right w:val="single" w:sz="4" w:space="0" w:color="auto"/>
            </w:tcBorders>
          </w:tcPr>
          <w:p w14:paraId="10C92643" w14:textId="77777777" w:rsidR="001132CC" w:rsidRPr="003D114E" w:rsidRDefault="001132CC" w:rsidP="0098203E">
            <w:pPr>
              <w:pStyle w:val="invulveld"/>
              <w:framePr w:hSpace="0" w:wrap="auto" w:vAnchor="margin" w:xAlign="left" w:yAlign="inline"/>
              <w:suppressOverlap w:val="0"/>
            </w:pPr>
            <w:r>
              <w:fldChar w:fldCharType="begin">
                <w:ffData>
                  <w:name w:val="Text1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77" w:type="dxa"/>
            <w:tcBorders>
              <w:top w:val="single" w:sz="4" w:space="0" w:color="auto"/>
              <w:left w:val="single" w:sz="4" w:space="0" w:color="auto"/>
              <w:bottom w:val="single" w:sz="4" w:space="0" w:color="auto"/>
              <w:right w:val="single" w:sz="4" w:space="0" w:color="auto"/>
            </w:tcBorders>
          </w:tcPr>
          <w:p w14:paraId="10C92644" w14:textId="77777777" w:rsidR="001132CC" w:rsidRPr="003D114E" w:rsidRDefault="001132CC" w:rsidP="0098203E">
            <w:pPr>
              <w:pStyle w:val="invulveld"/>
              <w:framePr w:hSpace="0" w:wrap="auto" w:vAnchor="margin" w:xAlign="left" w:yAlign="inline"/>
              <w:suppressOverlap w:val="0"/>
            </w:pPr>
            <w:r>
              <w:fldChar w:fldCharType="begin">
                <w:ffData>
                  <w:name w:val="Text1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26" w:type="dxa"/>
            <w:tcBorders>
              <w:top w:val="single" w:sz="4" w:space="0" w:color="auto"/>
              <w:left w:val="single" w:sz="4" w:space="0" w:color="auto"/>
              <w:bottom w:val="single" w:sz="4" w:space="0" w:color="auto"/>
              <w:right w:val="single" w:sz="4" w:space="0" w:color="auto"/>
            </w:tcBorders>
          </w:tcPr>
          <w:p w14:paraId="10C92645" w14:textId="77777777" w:rsidR="001132CC" w:rsidRPr="003D114E" w:rsidRDefault="001132CC" w:rsidP="0098203E">
            <w:pPr>
              <w:pStyle w:val="invulveld"/>
              <w:framePr w:hSpace="0" w:wrap="auto" w:vAnchor="margin" w:xAlign="left" w:yAlign="inline"/>
              <w:suppressOverlap w:val="0"/>
            </w:pPr>
            <w:r>
              <w:fldChar w:fldCharType="begin">
                <w:ffData>
                  <w:name w:val="Text1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132CC" w:rsidRPr="003D114E" w14:paraId="10C9264B" w14:textId="77777777" w:rsidTr="0098203E">
        <w:trPr>
          <w:trHeight w:val="340"/>
        </w:trPr>
        <w:tc>
          <w:tcPr>
            <w:tcW w:w="398" w:type="dxa"/>
            <w:tcBorders>
              <w:top w:val="nil"/>
              <w:left w:val="nil"/>
              <w:bottom w:val="nil"/>
              <w:right w:val="single" w:sz="4" w:space="0" w:color="auto"/>
            </w:tcBorders>
          </w:tcPr>
          <w:p w14:paraId="10C92647" w14:textId="77777777" w:rsidR="001132CC" w:rsidRPr="00CA4C88" w:rsidRDefault="001132CC" w:rsidP="0098203E">
            <w:pPr>
              <w:pStyle w:val="leeg"/>
            </w:pPr>
          </w:p>
        </w:tc>
        <w:tc>
          <w:tcPr>
            <w:tcW w:w="3662" w:type="dxa"/>
            <w:tcBorders>
              <w:top w:val="single" w:sz="4" w:space="0" w:color="auto"/>
              <w:left w:val="single" w:sz="4" w:space="0" w:color="auto"/>
              <w:bottom w:val="single" w:sz="4" w:space="0" w:color="auto"/>
              <w:right w:val="single" w:sz="4" w:space="0" w:color="auto"/>
            </w:tcBorders>
          </w:tcPr>
          <w:p w14:paraId="10C92648" w14:textId="77777777" w:rsidR="001132CC" w:rsidRPr="003D114E" w:rsidRDefault="001132CC" w:rsidP="0098203E">
            <w:pPr>
              <w:pStyle w:val="invulveld"/>
              <w:framePr w:hSpace="0" w:wrap="auto" w:vAnchor="margin" w:xAlign="left" w:yAlign="inline"/>
              <w:suppressOverlap w:val="0"/>
            </w:pPr>
            <w:r>
              <w:fldChar w:fldCharType="begin">
                <w:ffData>
                  <w:name w:val="Text1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77" w:type="dxa"/>
            <w:tcBorders>
              <w:top w:val="single" w:sz="4" w:space="0" w:color="auto"/>
              <w:left w:val="single" w:sz="4" w:space="0" w:color="auto"/>
              <w:bottom w:val="single" w:sz="4" w:space="0" w:color="auto"/>
              <w:right w:val="single" w:sz="4" w:space="0" w:color="auto"/>
            </w:tcBorders>
          </w:tcPr>
          <w:p w14:paraId="10C92649" w14:textId="77777777" w:rsidR="001132CC" w:rsidRPr="003D114E" w:rsidRDefault="001132CC" w:rsidP="0098203E">
            <w:pPr>
              <w:pStyle w:val="invulveld"/>
              <w:framePr w:hSpace="0" w:wrap="auto" w:vAnchor="margin" w:xAlign="left" w:yAlign="inline"/>
              <w:suppressOverlap w:val="0"/>
            </w:pPr>
            <w:r>
              <w:fldChar w:fldCharType="begin">
                <w:ffData>
                  <w:name w:val="Text1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26" w:type="dxa"/>
            <w:tcBorders>
              <w:top w:val="single" w:sz="4" w:space="0" w:color="auto"/>
              <w:left w:val="single" w:sz="4" w:space="0" w:color="auto"/>
              <w:bottom w:val="single" w:sz="4" w:space="0" w:color="auto"/>
              <w:right w:val="single" w:sz="4" w:space="0" w:color="auto"/>
            </w:tcBorders>
          </w:tcPr>
          <w:p w14:paraId="10C9264A" w14:textId="77777777" w:rsidR="001132CC" w:rsidRPr="003D114E" w:rsidRDefault="001132CC" w:rsidP="0098203E">
            <w:pPr>
              <w:pStyle w:val="invulveld"/>
              <w:framePr w:hSpace="0" w:wrap="auto" w:vAnchor="margin" w:xAlign="left" w:yAlign="inline"/>
              <w:suppressOverlap w:val="0"/>
            </w:pPr>
            <w:r>
              <w:fldChar w:fldCharType="begin">
                <w:ffData>
                  <w:name w:val="Text1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132CC" w:rsidRPr="003D114E" w14:paraId="10C92650" w14:textId="77777777" w:rsidTr="0098203E">
        <w:trPr>
          <w:trHeight w:val="340"/>
        </w:trPr>
        <w:tc>
          <w:tcPr>
            <w:tcW w:w="398" w:type="dxa"/>
            <w:tcBorders>
              <w:top w:val="nil"/>
              <w:left w:val="nil"/>
              <w:bottom w:val="nil"/>
              <w:right w:val="single" w:sz="4" w:space="0" w:color="auto"/>
            </w:tcBorders>
          </w:tcPr>
          <w:p w14:paraId="10C9264C" w14:textId="77777777" w:rsidR="001132CC" w:rsidRPr="00CA4C88" w:rsidRDefault="001132CC" w:rsidP="0098203E">
            <w:pPr>
              <w:pStyle w:val="leeg"/>
            </w:pPr>
          </w:p>
        </w:tc>
        <w:tc>
          <w:tcPr>
            <w:tcW w:w="3662" w:type="dxa"/>
            <w:tcBorders>
              <w:top w:val="single" w:sz="4" w:space="0" w:color="auto"/>
              <w:left w:val="single" w:sz="4" w:space="0" w:color="auto"/>
              <w:bottom w:val="single" w:sz="4" w:space="0" w:color="auto"/>
              <w:right w:val="single" w:sz="4" w:space="0" w:color="auto"/>
            </w:tcBorders>
          </w:tcPr>
          <w:p w14:paraId="10C9264D" w14:textId="77777777" w:rsidR="001132CC" w:rsidRPr="003D114E" w:rsidRDefault="001132CC" w:rsidP="0098203E">
            <w:pPr>
              <w:pStyle w:val="invulveld"/>
              <w:framePr w:hSpace="0" w:wrap="auto" w:vAnchor="margin" w:xAlign="left" w:yAlign="inline"/>
              <w:suppressOverlap w:val="0"/>
            </w:pPr>
            <w:r>
              <w:fldChar w:fldCharType="begin">
                <w:ffData>
                  <w:name w:val="Text1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77" w:type="dxa"/>
            <w:tcBorders>
              <w:top w:val="single" w:sz="4" w:space="0" w:color="auto"/>
              <w:left w:val="single" w:sz="4" w:space="0" w:color="auto"/>
              <w:bottom w:val="single" w:sz="4" w:space="0" w:color="auto"/>
              <w:right w:val="single" w:sz="4" w:space="0" w:color="auto"/>
            </w:tcBorders>
          </w:tcPr>
          <w:p w14:paraId="10C9264E" w14:textId="77777777" w:rsidR="001132CC" w:rsidRPr="003D114E" w:rsidRDefault="001132CC" w:rsidP="0098203E">
            <w:pPr>
              <w:pStyle w:val="invulveld"/>
              <w:framePr w:hSpace="0" w:wrap="auto" w:vAnchor="margin" w:xAlign="left" w:yAlign="inline"/>
              <w:suppressOverlap w:val="0"/>
            </w:pPr>
            <w:r>
              <w:fldChar w:fldCharType="begin">
                <w:ffData>
                  <w:name w:val="Text1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26" w:type="dxa"/>
            <w:tcBorders>
              <w:top w:val="single" w:sz="4" w:space="0" w:color="auto"/>
              <w:left w:val="single" w:sz="4" w:space="0" w:color="auto"/>
              <w:bottom w:val="single" w:sz="4" w:space="0" w:color="auto"/>
              <w:right w:val="single" w:sz="4" w:space="0" w:color="auto"/>
            </w:tcBorders>
          </w:tcPr>
          <w:p w14:paraId="10C9264F" w14:textId="77777777" w:rsidR="001132CC" w:rsidRPr="003D114E" w:rsidRDefault="001132CC" w:rsidP="0098203E">
            <w:pPr>
              <w:pStyle w:val="invulveld"/>
              <w:framePr w:hSpace="0" w:wrap="auto" w:vAnchor="margin" w:xAlign="left" w:yAlign="inline"/>
              <w:suppressOverlap w:val="0"/>
            </w:pPr>
            <w:r>
              <w:fldChar w:fldCharType="begin">
                <w:ffData>
                  <w:name w:val="Text1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132CC" w:rsidRPr="003D114E" w14:paraId="10C92655" w14:textId="77777777" w:rsidTr="0098203E">
        <w:trPr>
          <w:trHeight w:val="340"/>
        </w:trPr>
        <w:tc>
          <w:tcPr>
            <w:tcW w:w="398" w:type="dxa"/>
            <w:tcBorders>
              <w:top w:val="nil"/>
              <w:left w:val="nil"/>
              <w:bottom w:val="nil"/>
              <w:right w:val="single" w:sz="4" w:space="0" w:color="auto"/>
            </w:tcBorders>
          </w:tcPr>
          <w:p w14:paraId="10C92651" w14:textId="77777777" w:rsidR="001132CC" w:rsidRPr="00CA4C88" w:rsidRDefault="001132CC" w:rsidP="0098203E">
            <w:pPr>
              <w:pStyle w:val="leeg"/>
            </w:pPr>
          </w:p>
        </w:tc>
        <w:tc>
          <w:tcPr>
            <w:tcW w:w="3662" w:type="dxa"/>
            <w:tcBorders>
              <w:top w:val="single" w:sz="4" w:space="0" w:color="auto"/>
              <w:left w:val="single" w:sz="4" w:space="0" w:color="auto"/>
              <w:bottom w:val="single" w:sz="4" w:space="0" w:color="auto"/>
              <w:right w:val="single" w:sz="4" w:space="0" w:color="auto"/>
            </w:tcBorders>
          </w:tcPr>
          <w:p w14:paraId="10C92652" w14:textId="77777777" w:rsidR="001132CC" w:rsidRPr="003D114E" w:rsidRDefault="001132CC" w:rsidP="0098203E">
            <w:pPr>
              <w:pStyle w:val="invulveld"/>
              <w:framePr w:hSpace="0" w:wrap="auto" w:vAnchor="margin" w:xAlign="left" w:yAlign="inline"/>
              <w:suppressOverlap w:val="0"/>
            </w:pPr>
            <w:r>
              <w:fldChar w:fldCharType="begin">
                <w:ffData>
                  <w:name w:val="Text1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77" w:type="dxa"/>
            <w:tcBorders>
              <w:top w:val="single" w:sz="4" w:space="0" w:color="auto"/>
              <w:left w:val="single" w:sz="4" w:space="0" w:color="auto"/>
              <w:bottom w:val="single" w:sz="4" w:space="0" w:color="auto"/>
              <w:right w:val="single" w:sz="4" w:space="0" w:color="auto"/>
            </w:tcBorders>
          </w:tcPr>
          <w:p w14:paraId="10C92653" w14:textId="77777777" w:rsidR="001132CC" w:rsidRPr="003D114E" w:rsidRDefault="001132CC" w:rsidP="0098203E">
            <w:pPr>
              <w:pStyle w:val="invulveld"/>
              <w:framePr w:hSpace="0" w:wrap="auto" w:vAnchor="margin" w:xAlign="left" w:yAlign="inline"/>
              <w:suppressOverlap w:val="0"/>
            </w:pPr>
            <w:r>
              <w:fldChar w:fldCharType="begin">
                <w:ffData>
                  <w:name w:val="Text1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26" w:type="dxa"/>
            <w:tcBorders>
              <w:top w:val="single" w:sz="4" w:space="0" w:color="auto"/>
              <w:left w:val="single" w:sz="4" w:space="0" w:color="auto"/>
              <w:bottom w:val="single" w:sz="4" w:space="0" w:color="auto"/>
              <w:right w:val="single" w:sz="4" w:space="0" w:color="auto"/>
            </w:tcBorders>
          </w:tcPr>
          <w:p w14:paraId="10C92654" w14:textId="77777777" w:rsidR="001132CC" w:rsidRPr="003D114E" w:rsidRDefault="001132CC" w:rsidP="0098203E">
            <w:pPr>
              <w:pStyle w:val="invulveld"/>
              <w:framePr w:hSpace="0" w:wrap="auto" w:vAnchor="margin" w:xAlign="left" w:yAlign="inline"/>
              <w:suppressOverlap w:val="0"/>
            </w:pPr>
            <w:r>
              <w:fldChar w:fldCharType="begin">
                <w:ffData>
                  <w:name w:val="Text1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132CC" w:rsidRPr="003D114E" w14:paraId="10C9265A" w14:textId="77777777" w:rsidTr="0098203E">
        <w:trPr>
          <w:trHeight w:val="340"/>
        </w:trPr>
        <w:tc>
          <w:tcPr>
            <w:tcW w:w="398" w:type="dxa"/>
            <w:tcBorders>
              <w:top w:val="nil"/>
              <w:left w:val="nil"/>
              <w:bottom w:val="nil"/>
              <w:right w:val="single" w:sz="4" w:space="0" w:color="auto"/>
            </w:tcBorders>
          </w:tcPr>
          <w:p w14:paraId="10C92656" w14:textId="77777777" w:rsidR="001132CC" w:rsidRPr="00CA4C88" w:rsidRDefault="001132CC" w:rsidP="0098203E">
            <w:pPr>
              <w:pStyle w:val="leeg"/>
            </w:pPr>
          </w:p>
        </w:tc>
        <w:tc>
          <w:tcPr>
            <w:tcW w:w="3662" w:type="dxa"/>
            <w:tcBorders>
              <w:top w:val="single" w:sz="4" w:space="0" w:color="auto"/>
              <w:left w:val="single" w:sz="4" w:space="0" w:color="auto"/>
              <w:bottom w:val="single" w:sz="4" w:space="0" w:color="auto"/>
              <w:right w:val="single" w:sz="4" w:space="0" w:color="auto"/>
            </w:tcBorders>
          </w:tcPr>
          <w:p w14:paraId="10C92657" w14:textId="77777777" w:rsidR="001132CC" w:rsidRPr="003D114E" w:rsidRDefault="001132CC" w:rsidP="0098203E">
            <w:pPr>
              <w:pStyle w:val="invulveld"/>
              <w:framePr w:hSpace="0" w:wrap="auto" w:vAnchor="margin" w:xAlign="left" w:yAlign="inline"/>
              <w:suppressOverlap w:val="0"/>
            </w:pPr>
            <w:r>
              <w:fldChar w:fldCharType="begin">
                <w:ffData>
                  <w:name w:val="Text1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77" w:type="dxa"/>
            <w:tcBorders>
              <w:top w:val="single" w:sz="4" w:space="0" w:color="auto"/>
              <w:left w:val="single" w:sz="4" w:space="0" w:color="auto"/>
              <w:bottom w:val="single" w:sz="4" w:space="0" w:color="auto"/>
              <w:right w:val="single" w:sz="4" w:space="0" w:color="auto"/>
            </w:tcBorders>
          </w:tcPr>
          <w:p w14:paraId="10C92658" w14:textId="77777777" w:rsidR="001132CC" w:rsidRPr="003D114E" w:rsidRDefault="001132CC" w:rsidP="0098203E">
            <w:pPr>
              <w:pStyle w:val="invulveld"/>
              <w:framePr w:hSpace="0" w:wrap="auto" w:vAnchor="margin" w:xAlign="left" w:yAlign="inline"/>
              <w:suppressOverlap w:val="0"/>
            </w:pPr>
            <w:r>
              <w:fldChar w:fldCharType="begin">
                <w:ffData>
                  <w:name w:val="Text1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26" w:type="dxa"/>
            <w:tcBorders>
              <w:top w:val="single" w:sz="4" w:space="0" w:color="auto"/>
              <w:left w:val="single" w:sz="4" w:space="0" w:color="auto"/>
              <w:bottom w:val="single" w:sz="4" w:space="0" w:color="auto"/>
              <w:right w:val="single" w:sz="4" w:space="0" w:color="auto"/>
            </w:tcBorders>
          </w:tcPr>
          <w:p w14:paraId="10C92659" w14:textId="77777777" w:rsidR="001132CC" w:rsidRPr="003D114E" w:rsidRDefault="001132CC" w:rsidP="0098203E">
            <w:pPr>
              <w:pStyle w:val="invulveld"/>
              <w:framePr w:hSpace="0" w:wrap="auto" w:vAnchor="margin" w:xAlign="left" w:yAlign="inline"/>
              <w:suppressOverlap w:val="0"/>
            </w:pPr>
            <w:r>
              <w:fldChar w:fldCharType="begin">
                <w:ffData>
                  <w:name w:val="Text1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132CC" w:rsidRPr="003D114E" w14:paraId="10C9265F" w14:textId="77777777" w:rsidTr="0098203E">
        <w:trPr>
          <w:trHeight w:val="340"/>
        </w:trPr>
        <w:tc>
          <w:tcPr>
            <w:tcW w:w="398" w:type="dxa"/>
            <w:tcBorders>
              <w:top w:val="nil"/>
              <w:left w:val="nil"/>
              <w:bottom w:val="nil"/>
              <w:right w:val="single" w:sz="4" w:space="0" w:color="auto"/>
            </w:tcBorders>
          </w:tcPr>
          <w:p w14:paraId="10C9265B" w14:textId="77777777" w:rsidR="001132CC" w:rsidRPr="00CA4C88" w:rsidRDefault="001132CC" w:rsidP="0098203E">
            <w:pPr>
              <w:pStyle w:val="leeg"/>
            </w:pPr>
          </w:p>
        </w:tc>
        <w:tc>
          <w:tcPr>
            <w:tcW w:w="3662" w:type="dxa"/>
            <w:tcBorders>
              <w:top w:val="single" w:sz="4" w:space="0" w:color="auto"/>
              <w:left w:val="single" w:sz="4" w:space="0" w:color="auto"/>
              <w:bottom w:val="single" w:sz="4" w:space="0" w:color="auto"/>
              <w:right w:val="single" w:sz="4" w:space="0" w:color="auto"/>
            </w:tcBorders>
          </w:tcPr>
          <w:p w14:paraId="10C9265C" w14:textId="77777777" w:rsidR="001132CC" w:rsidRPr="003D114E" w:rsidRDefault="001132CC" w:rsidP="0098203E">
            <w:pPr>
              <w:pStyle w:val="invulveld"/>
              <w:framePr w:hSpace="0" w:wrap="auto" w:vAnchor="margin" w:xAlign="left" w:yAlign="inline"/>
              <w:suppressOverlap w:val="0"/>
            </w:pPr>
            <w:r>
              <w:fldChar w:fldCharType="begin">
                <w:ffData>
                  <w:name w:val="Text1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77" w:type="dxa"/>
            <w:tcBorders>
              <w:top w:val="single" w:sz="4" w:space="0" w:color="auto"/>
              <w:left w:val="single" w:sz="4" w:space="0" w:color="auto"/>
              <w:bottom w:val="single" w:sz="4" w:space="0" w:color="auto"/>
              <w:right w:val="single" w:sz="4" w:space="0" w:color="auto"/>
            </w:tcBorders>
          </w:tcPr>
          <w:p w14:paraId="10C9265D" w14:textId="77777777" w:rsidR="001132CC" w:rsidRPr="003D114E" w:rsidRDefault="001132CC" w:rsidP="0098203E">
            <w:pPr>
              <w:pStyle w:val="invulveld"/>
              <w:framePr w:hSpace="0" w:wrap="auto" w:vAnchor="margin" w:xAlign="left" w:yAlign="inline"/>
              <w:suppressOverlap w:val="0"/>
            </w:pPr>
            <w:r>
              <w:fldChar w:fldCharType="begin">
                <w:ffData>
                  <w:name w:val="Text1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26" w:type="dxa"/>
            <w:tcBorders>
              <w:top w:val="single" w:sz="4" w:space="0" w:color="auto"/>
              <w:left w:val="single" w:sz="4" w:space="0" w:color="auto"/>
              <w:bottom w:val="single" w:sz="4" w:space="0" w:color="auto"/>
              <w:right w:val="single" w:sz="4" w:space="0" w:color="auto"/>
            </w:tcBorders>
          </w:tcPr>
          <w:p w14:paraId="10C9265E" w14:textId="77777777" w:rsidR="001132CC" w:rsidRPr="003D114E" w:rsidRDefault="001132CC" w:rsidP="0098203E">
            <w:pPr>
              <w:pStyle w:val="invulveld"/>
              <w:framePr w:hSpace="0" w:wrap="auto" w:vAnchor="margin" w:xAlign="left" w:yAlign="inline"/>
              <w:suppressOverlap w:val="0"/>
            </w:pPr>
            <w:r>
              <w:fldChar w:fldCharType="begin">
                <w:ffData>
                  <w:name w:val="Text1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132CC" w:rsidRPr="003D114E" w14:paraId="10C92664" w14:textId="77777777" w:rsidTr="0098203E">
        <w:trPr>
          <w:trHeight w:val="340"/>
        </w:trPr>
        <w:tc>
          <w:tcPr>
            <w:tcW w:w="398" w:type="dxa"/>
            <w:tcBorders>
              <w:top w:val="nil"/>
              <w:left w:val="nil"/>
              <w:bottom w:val="nil"/>
              <w:right w:val="single" w:sz="4" w:space="0" w:color="auto"/>
            </w:tcBorders>
          </w:tcPr>
          <w:p w14:paraId="10C92660" w14:textId="77777777" w:rsidR="001132CC" w:rsidRPr="00CA4C88" w:rsidRDefault="001132CC" w:rsidP="0098203E">
            <w:pPr>
              <w:pStyle w:val="leeg"/>
            </w:pPr>
          </w:p>
        </w:tc>
        <w:tc>
          <w:tcPr>
            <w:tcW w:w="3662" w:type="dxa"/>
            <w:tcBorders>
              <w:top w:val="single" w:sz="4" w:space="0" w:color="auto"/>
              <w:left w:val="single" w:sz="4" w:space="0" w:color="auto"/>
              <w:bottom w:val="single" w:sz="4" w:space="0" w:color="auto"/>
              <w:right w:val="single" w:sz="4" w:space="0" w:color="auto"/>
            </w:tcBorders>
          </w:tcPr>
          <w:p w14:paraId="10C92661" w14:textId="77777777" w:rsidR="001132CC" w:rsidRPr="003D114E" w:rsidRDefault="001132CC" w:rsidP="0098203E">
            <w:pPr>
              <w:pStyle w:val="invulveld"/>
              <w:framePr w:hSpace="0" w:wrap="auto" w:vAnchor="margin" w:xAlign="left" w:yAlign="inline"/>
              <w:suppressOverlap w:val="0"/>
            </w:pPr>
            <w:r>
              <w:fldChar w:fldCharType="begin">
                <w:ffData>
                  <w:name w:val="Text1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77" w:type="dxa"/>
            <w:tcBorders>
              <w:top w:val="single" w:sz="4" w:space="0" w:color="auto"/>
              <w:left w:val="single" w:sz="4" w:space="0" w:color="auto"/>
              <w:bottom w:val="single" w:sz="4" w:space="0" w:color="auto"/>
              <w:right w:val="single" w:sz="4" w:space="0" w:color="auto"/>
            </w:tcBorders>
          </w:tcPr>
          <w:p w14:paraId="10C92662" w14:textId="77777777" w:rsidR="001132CC" w:rsidRPr="003D114E" w:rsidRDefault="001132CC" w:rsidP="0098203E">
            <w:pPr>
              <w:pStyle w:val="invulveld"/>
              <w:framePr w:hSpace="0" w:wrap="auto" w:vAnchor="margin" w:xAlign="left" w:yAlign="inline"/>
              <w:suppressOverlap w:val="0"/>
            </w:pPr>
            <w:r>
              <w:fldChar w:fldCharType="begin">
                <w:ffData>
                  <w:name w:val="Text1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26" w:type="dxa"/>
            <w:tcBorders>
              <w:top w:val="single" w:sz="4" w:space="0" w:color="auto"/>
              <w:left w:val="single" w:sz="4" w:space="0" w:color="auto"/>
              <w:bottom w:val="single" w:sz="4" w:space="0" w:color="auto"/>
              <w:right w:val="single" w:sz="4" w:space="0" w:color="auto"/>
            </w:tcBorders>
          </w:tcPr>
          <w:p w14:paraId="10C92663" w14:textId="77777777" w:rsidR="001132CC" w:rsidRPr="003D114E" w:rsidRDefault="001132CC" w:rsidP="0098203E">
            <w:pPr>
              <w:pStyle w:val="invulveld"/>
              <w:framePr w:hSpace="0" w:wrap="auto" w:vAnchor="margin" w:xAlign="left" w:yAlign="inline"/>
              <w:suppressOverlap w:val="0"/>
            </w:pPr>
            <w:r>
              <w:fldChar w:fldCharType="begin">
                <w:ffData>
                  <w:name w:val="Text1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132CC" w:rsidRPr="003D114E" w14:paraId="10C92669" w14:textId="77777777" w:rsidTr="0098203E">
        <w:trPr>
          <w:trHeight w:val="340"/>
        </w:trPr>
        <w:tc>
          <w:tcPr>
            <w:tcW w:w="398" w:type="dxa"/>
            <w:tcBorders>
              <w:top w:val="nil"/>
              <w:left w:val="nil"/>
              <w:bottom w:val="nil"/>
              <w:right w:val="single" w:sz="4" w:space="0" w:color="auto"/>
            </w:tcBorders>
          </w:tcPr>
          <w:p w14:paraId="10C92665" w14:textId="77777777" w:rsidR="001132CC" w:rsidRPr="00CA4C88" w:rsidRDefault="001132CC" w:rsidP="0098203E">
            <w:pPr>
              <w:pStyle w:val="leeg"/>
            </w:pPr>
          </w:p>
        </w:tc>
        <w:tc>
          <w:tcPr>
            <w:tcW w:w="3662" w:type="dxa"/>
            <w:tcBorders>
              <w:top w:val="single" w:sz="4" w:space="0" w:color="auto"/>
              <w:left w:val="single" w:sz="4" w:space="0" w:color="auto"/>
              <w:bottom w:val="single" w:sz="4" w:space="0" w:color="auto"/>
              <w:right w:val="single" w:sz="4" w:space="0" w:color="auto"/>
            </w:tcBorders>
          </w:tcPr>
          <w:p w14:paraId="10C92666" w14:textId="77777777" w:rsidR="001132CC" w:rsidRPr="003D114E" w:rsidRDefault="001132CC" w:rsidP="0098203E">
            <w:pPr>
              <w:pStyle w:val="invulveld"/>
              <w:framePr w:hSpace="0" w:wrap="auto" w:vAnchor="margin" w:xAlign="left" w:yAlign="inline"/>
              <w:suppressOverlap w:val="0"/>
            </w:pPr>
            <w:r>
              <w:fldChar w:fldCharType="begin">
                <w:ffData>
                  <w:name w:val="Text1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77" w:type="dxa"/>
            <w:tcBorders>
              <w:top w:val="single" w:sz="4" w:space="0" w:color="auto"/>
              <w:left w:val="single" w:sz="4" w:space="0" w:color="auto"/>
              <w:bottom w:val="single" w:sz="4" w:space="0" w:color="auto"/>
              <w:right w:val="single" w:sz="4" w:space="0" w:color="auto"/>
            </w:tcBorders>
          </w:tcPr>
          <w:p w14:paraId="10C92667" w14:textId="77777777" w:rsidR="001132CC" w:rsidRPr="003D114E" w:rsidRDefault="001132CC" w:rsidP="0098203E">
            <w:pPr>
              <w:pStyle w:val="invulveld"/>
              <w:framePr w:hSpace="0" w:wrap="auto" w:vAnchor="margin" w:xAlign="left" w:yAlign="inline"/>
              <w:suppressOverlap w:val="0"/>
            </w:pPr>
            <w:r>
              <w:fldChar w:fldCharType="begin">
                <w:ffData>
                  <w:name w:val="Text1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26" w:type="dxa"/>
            <w:tcBorders>
              <w:top w:val="single" w:sz="4" w:space="0" w:color="auto"/>
              <w:left w:val="single" w:sz="4" w:space="0" w:color="auto"/>
              <w:bottom w:val="single" w:sz="4" w:space="0" w:color="auto"/>
              <w:right w:val="single" w:sz="4" w:space="0" w:color="auto"/>
            </w:tcBorders>
          </w:tcPr>
          <w:p w14:paraId="10C92668" w14:textId="77777777" w:rsidR="001132CC" w:rsidRPr="003D114E" w:rsidRDefault="001132CC" w:rsidP="0098203E">
            <w:pPr>
              <w:pStyle w:val="invulveld"/>
              <w:framePr w:hSpace="0" w:wrap="auto" w:vAnchor="margin" w:xAlign="left" w:yAlign="inline"/>
              <w:suppressOverlap w:val="0"/>
            </w:pPr>
            <w:r>
              <w:fldChar w:fldCharType="begin">
                <w:ffData>
                  <w:name w:val="Text1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132CC" w:rsidRPr="003D114E" w14:paraId="10C9266E" w14:textId="77777777" w:rsidTr="0098203E">
        <w:trPr>
          <w:trHeight w:val="340"/>
        </w:trPr>
        <w:tc>
          <w:tcPr>
            <w:tcW w:w="398" w:type="dxa"/>
            <w:tcBorders>
              <w:top w:val="nil"/>
              <w:left w:val="nil"/>
              <w:bottom w:val="nil"/>
              <w:right w:val="single" w:sz="4" w:space="0" w:color="auto"/>
            </w:tcBorders>
          </w:tcPr>
          <w:p w14:paraId="10C9266A" w14:textId="77777777" w:rsidR="001132CC" w:rsidRPr="00CA4C88" w:rsidRDefault="001132CC" w:rsidP="0098203E">
            <w:pPr>
              <w:pStyle w:val="leeg"/>
            </w:pPr>
          </w:p>
        </w:tc>
        <w:tc>
          <w:tcPr>
            <w:tcW w:w="3662" w:type="dxa"/>
            <w:tcBorders>
              <w:top w:val="single" w:sz="4" w:space="0" w:color="auto"/>
              <w:left w:val="single" w:sz="4" w:space="0" w:color="auto"/>
              <w:bottom w:val="single" w:sz="4" w:space="0" w:color="auto"/>
              <w:right w:val="single" w:sz="4" w:space="0" w:color="auto"/>
            </w:tcBorders>
          </w:tcPr>
          <w:p w14:paraId="10C9266B" w14:textId="77777777" w:rsidR="001132CC" w:rsidRPr="003D114E" w:rsidRDefault="001132CC" w:rsidP="0098203E">
            <w:pPr>
              <w:pStyle w:val="invulveld"/>
              <w:framePr w:hSpace="0" w:wrap="auto" w:vAnchor="margin" w:xAlign="left" w:yAlign="inline"/>
              <w:suppressOverlap w:val="0"/>
            </w:pPr>
            <w:r>
              <w:fldChar w:fldCharType="begin">
                <w:ffData>
                  <w:name w:val="Text1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77" w:type="dxa"/>
            <w:tcBorders>
              <w:top w:val="single" w:sz="4" w:space="0" w:color="auto"/>
              <w:left w:val="single" w:sz="4" w:space="0" w:color="auto"/>
              <w:bottom w:val="single" w:sz="4" w:space="0" w:color="auto"/>
              <w:right w:val="single" w:sz="4" w:space="0" w:color="auto"/>
            </w:tcBorders>
          </w:tcPr>
          <w:p w14:paraId="10C9266C" w14:textId="77777777" w:rsidR="001132CC" w:rsidRPr="003D114E" w:rsidRDefault="001132CC" w:rsidP="0098203E">
            <w:pPr>
              <w:pStyle w:val="invulveld"/>
              <w:framePr w:hSpace="0" w:wrap="auto" w:vAnchor="margin" w:xAlign="left" w:yAlign="inline"/>
              <w:suppressOverlap w:val="0"/>
            </w:pPr>
            <w:r>
              <w:fldChar w:fldCharType="begin">
                <w:ffData>
                  <w:name w:val="Text1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26" w:type="dxa"/>
            <w:tcBorders>
              <w:top w:val="single" w:sz="4" w:space="0" w:color="auto"/>
              <w:left w:val="single" w:sz="4" w:space="0" w:color="auto"/>
              <w:bottom w:val="single" w:sz="4" w:space="0" w:color="auto"/>
              <w:right w:val="single" w:sz="4" w:space="0" w:color="auto"/>
            </w:tcBorders>
          </w:tcPr>
          <w:p w14:paraId="10C9266D" w14:textId="77777777" w:rsidR="001132CC" w:rsidRPr="003D114E" w:rsidRDefault="001132CC" w:rsidP="0098203E">
            <w:pPr>
              <w:pStyle w:val="invulveld"/>
              <w:framePr w:hSpace="0" w:wrap="auto" w:vAnchor="margin" w:xAlign="left" w:yAlign="inline"/>
              <w:suppressOverlap w:val="0"/>
            </w:pPr>
            <w:r>
              <w:fldChar w:fldCharType="begin">
                <w:ffData>
                  <w:name w:val="Text1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132CC" w:rsidRPr="003D114E" w14:paraId="10C92673" w14:textId="77777777" w:rsidTr="001132CC">
        <w:trPr>
          <w:trHeight w:val="340"/>
        </w:trPr>
        <w:tc>
          <w:tcPr>
            <w:tcW w:w="398" w:type="dxa"/>
            <w:tcBorders>
              <w:top w:val="nil"/>
              <w:left w:val="nil"/>
              <w:bottom w:val="nil"/>
              <w:right w:val="single" w:sz="4" w:space="0" w:color="auto"/>
            </w:tcBorders>
          </w:tcPr>
          <w:p w14:paraId="10C9266F" w14:textId="77777777" w:rsidR="001132CC" w:rsidRPr="00CA4C88" w:rsidRDefault="001132CC" w:rsidP="0098203E">
            <w:pPr>
              <w:pStyle w:val="leeg"/>
            </w:pPr>
          </w:p>
        </w:tc>
        <w:tc>
          <w:tcPr>
            <w:tcW w:w="3662" w:type="dxa"/>
            <w:tcBorders>
              <w:top w:val="single" w:sz="4" w:space="0" w:color="auto"/>
              <w:left w:val="single" w:sz="4" w:space="0" w:color="auto"/>
              <w:bottom w:val="single" w:sz="4" w:space="0" w:color="auto"/>
              <w:right w:val="single" w:sz="4" w:space="0" w:color="auto"/>
            </w:tcBorders>
          </w:tcPr>
          <w:p w14:paraId="10C92670" w14:textId="77777777" w:rsidR="001132CC" w:rsidRPr="003D114E" w:rsidRDefault="001132CC" w:rsidP="0098203E">
            <w:pPr>
              <w:pStyle w:val="invulveld"/>
              <w:framePr w:hSpace="0" w:wrap="auto" w:vAnchor="margin" w:xAlign="left" w:yAlign="inline"/>
              <w:suppressOverlap w:val="0"/>
            </w:pPr>
            <w:r>
              <w:fldChar w:fldCharType="begin">
                <w:ffData>
                  <w:name w:val="Text111"/>
                  <w:enabled/>
                  <w:calcOnExit w:val="0"/>
                  <w:textInput/>
                </w:ffData>
              </w:fldChar>
            </w:r>
            <w:r>
              <w:instrText xml:space="preserve"> FORMTEXT </w:instrText>
            </w:r>
            <w:r>
              <w:fldChar w:fldCharType="separate"/>
            </w:r>
            <w:r>
              <w:t> </w:t>
            </w:r>
            <w:r>
              <w:t> </w:t>
            </w:r>
            <w:r>
              <w:t> </w:t>
            </w:r>
            <w:r>
              <w:t> </w:t>
            </w:r>
            <w:r>
              <w:t> </w:t>
            </w:r>
            <w:r>
              <w:fldChar w:fldCharType="end"/>
            </w:r>
          </w:p>
        </w:tc>
        <w:tc>
          <w:tcPr>
            <w:tcW w:w="3877" w:type="dxa"/>
            <w:tcBorders>
              <w:top w:val="single" w:sz="4" w:space="0" w:color="auto"/>
              <w:left w:val="single" w:sz="4" w:space="0" w:color="auto"/>
              <w:bottom w:val="single" w:sz="4" w:space="0" w:color="auto"/>
              <w:right w:val="single" w:sz="4" w:space="0" w:color="auto"/>
            </w:tcBorders>
          </w:tcPr>
          <w:p w14:paraId="10C92671" w14:textId="77777777" w:rsidR="001132CC" w:rsidRPr="003D114E" w:rsidRDefault="001132CC" w:rsidP="0098203E">
            <w:pPr>
              <w:pStyle w:val="invulveld"/>
              <w:framePr w:hSpace="0" w:wrap="auto" w:vAnchor="margin" w:xAlign="left" w:yAlign="inline"/>
              <w:suppressOverlap w:val="0"/>
            </w:pPr>
            <w:r>
              <w:fldChar w:fldCharType="begin">
                <w:ffData>
                  <w:name w:val="Text114"/>
                  <w:enabled/>
                  <w:calcOnExit w:val="0"/>
                  <w:textInput/>
                </w:ffData>
              </w:fldChar>
            </w:r>
            <w:r>
              <w:instrText xml:space="preserve"> FORMTEXT </w:instrText>
            </w:r>
            <w:r>
              <w:fldChar w:fldCharType="separate"/>
            </w:r>
            <w:r>
              <w:t> </w:t>
            </w:r>
            <w:r>
              <w:t> </w:t>
            </w:r>
            <w:r>
              <w:t> </w:t>
            </w:r>
            <w:r>
              <w:t> </w:t>
            </w:r>
            <w:r>
              <w:t> </w:t>
            </w:r>
            <w:r>
              <w:fldChar w:fldCharType="end"/>
            </w:r>
          </w:p>
        </w:tc>
        <w:tc>
          <w:tcPr>
            <w:tcW w:w="2326" w:type="dxa"/>
            <w:tcBorders>
              <w:top w:val="single" w:sz="4" w:space="0" w:color="auto"/>
              <w:left w:val="single" w:sz="4" w:space="0" w:color="auto"/>
              <w:bottom w:val="single" w:sz="4" w:space="0" w:color="auto"/>
              <w:right w:val="single" w:sz="4" w:space="0" w:color="auto"/>
            </w:tcBorders>
          </w:tcPr>
          <w:p w14:paraId="10C92672" w14:textId="77777777" w:rsidR="001132CC" w:rsidRPr="003D114E" w:rsidRDefault="001132CC" w:rsidP="0098203E">
            <w:pPr>
              <w:pStyle w:val="invulveld"/>
              <w:framePr w:hSpace="0" w:wrap="auto" w:vAnchor="margin" w:xAlign="left" w:yAlign="inline"/>
              <w:suppressOverlap w:val="0"/>
            </w:pPr>
            <w:r>
              <w:fldChar w:fldCharType="begin">
                <w:ffData>
                  <w:name w:val="Text117"/>
                  <w:enabled/>
                  <w:calcOnExit w:val="0"/>
                  <w:textInput/>
                </w:ffData>
              </w:fldChar>
            </w:r>
            <w:r>
              <w:instrText xml:space="preserve"> FORMTEXT </w:instrText>
            </w:r>
            <w:r>
              <w:fldChar w:fldCharType="separate"/>
            </w:r>
            <w:r>
              <w:t> </w:t>
            </w:r>
            <w:r>
              <w:t> </w:t>
            </w:r>
            <w:r>
              <w:t> </w:t>
            </w:r>
            <w:r>
              <w:t> </w:t>
            </w:r>
            <w:r>
              <w:t> </w:t>
            </w:r>
            <w:r>
              <w:fldChar w:fldCharType="end"/>
            </w:r>
          </w:p>
        </w:tc>
      </w:tr>
      <w:tr w:rsidR="001132CC" w:rsidRPr="003D114E" w14:paraId="10C92678" w14:textId="77777777" w:rsidTr="001132CC">
        <w:trPr>
          <w:trHeight w:val="340"/>
        </w:trPr>
        <w:tc>
          <w:tcPr>
            <w:tcW w:w="398" w:type="dxa"/>
            <w:tcBorders>
              <w:top w:val="nil"/>
              <w:left w:val="nil"/>
              <w:bottom w:val="nil"/>
              <w:right w:val="single" w:sz="4" w:space="0" w:color="auto"/>
            </w:tcBorders>
          </w:tcPr>
          <w:p w14:paraId="10C92674" w14:textId="77777777" w:rsidR="001132CC" w:rsidRPr="00CA4C88" w:rsidRDefault="001132CC" w:rsidP="0098203E">
            <w:pPr>
              <w:pStyle w:val="leeg"/>
            </w:pPr>
          </w:p>
        </w:tc>
        <w:tc>
          <w:tcPr>
            <w:tcW w:w="3662" w:type="dxa"/>
            <w:tcBorders>
              <w:top w:val="single" w:sz="4" w:space="0" w:color="auto"/>
              <w:left w:val="single" w:sz="4" w:space="0" w:color="auto"/>
              <w:bottom w:val="single" w:sz="4" w:space="0" w:color="auto"/>
              <w:right w:val="single" w:sz="4" w:space="0" w:color="auto"/>
            </w:tcBorders>
          </w:tcPr>
          <w:p w14:paraId="10C92675" w14:textId="77777777" w:rsidR="001132CC" w:rsidRPr="003D114E" w:rsidRDefault="001132CC" w:rsidP="0098203E">
            <w:pPr>
              <w:pStyle w:val="invulveld"/>
              <w:framePr w:hSpace="0" w:wrap="auto" w:vAnchor="margin" w:xAlign="left" w:yAlign="inline"/>
              <w:suppressOverlap w:val="0"/>
            </w:pPr>
            <w:r>
              <w:fldChar w:fldCharType="begin">
                <w:ffData>
                  <w:name w:val="Text111"/>
                  <w:enabled/>
                  <w:calcOnExit w:val="0"/>
                  <w:textInput/>
                </w:ffData>
              </w:fldChar>
            </w:r>
            <w:r>
              <w:instrText xml:space="preserve"> FORMTEXT </w:instrText>
            </w:r>
            <w:r>
              <w:fldChar w:fldCharType="separate"/>
            </w:r>
            <w:r>
              <w:t> </w:t>
            </w:r>
            <w:r>
              <w:t> </w:t>
            </w:r>
            <w:r>
              <w:t> </w:t>
            </w:r>
            <w:r>
              <w:t> </w:t>
            </w:r>
            <w:r>
              <w:t> </w:t>
            </w:r>
            <w:r>
              <w:fldChar w:fldCharType="end"/>
            </w:r>
          </w:p>
        </w:tc>
        <w:tc>
          <w:tcPr>
            <w:tcW w:w="3877" w:type="dxa"/>
            <w:tcBorders>
              <w:top w:val="single" w:sz="4" w:space="0" w:color="auto"/>
              <w:left w:val="single" w:sz="4" w:space="0" w:color="auto"/>
              <w:bottom w:val="single" w:sz="4" w:space="0" w:color="auto"/>
              <w:right w:val="single" w:sz="4" w:space="0" w:color="auto"/>
            </w:tcBorders>
          </w:tcPr>
          <w:p w14:paraId="10C92676" w14:textId="77777777" w:rsidR="001132CC" w:rsidRPr="003D114E" w:rsidRDefault="001132CC" w:rsidP="0098203E">
            <w:pPr>
              <w:pStyle w:val="invulveld"/>
              <w:framePr w:hSpace="0" w:wrap="auto" w:vAnchor="margin" w:xAlign="left" w:yAlign="inline"/>
              <w:suppressOverlap w:val="0"/>
            </w:pPr>
            <w:r>
              <w:fldChar w:fldCharType="begin">
                <w:ffData>
                  <w:name w:val="Text114"/>
                  <w:enabled/>
                  <w:calcOnExit w:val="0"/>
                  <w:textInput/>
                </w:ffData>
              </w:fldChar>
            </w:r>
            <w:r>
              <w:instrText xml:space="preserve"> FORMTEXT </w:instrText>
            </w:r>
            <w:r>
              <w:fldChar w:fldCharType="separate"/>
            </w:r>
            <w:r>
              <w:t> </w:t>
            </w:r>
            <w:r>
              <w:t> </w:t>
            </w:r>
            <w:r>
              <w:t> </w:t>
            </w:r>
            <w:r>
              <w:t> </w:t>
            </w:r>
            <w:r>
              <w:t> </w:t>
            </w:r>
            <w:r>
              <w:fldChar w:fldCharType="end"/>
            </w:r>
          </w:p>
        </w:tc>
        <w:tc>
          <w:tcPr>
            <w:tcW w:w="2326" w:type="dxa"/>
            <w:tcBorders>
              <w:top w:val="single" w:sz="4" w:space="0" w:color="auto"/>
              <w:left w:val="single" w:sz="4" w:space="0" w:color="auto"/>
              <w:bottom w:val="single" w:sz="4" w:space="0" w:color="auto"/>
              <w:right w:val="single" w:sz="4" w:space="0" w:color="auto"/>
            </w:tcBorders>
          </w:tcPr>
          <w:p w14:paraId="10C92677" w14:textId="77777777" w:rsidR="001132CC" w:rsidRPr="003D114E" w:rsidRDefault="001132CC" w:rsidP="0098203E">
            <w:pPr>
              <w:pStyle w:val="invulveld"/>
              <w:framePr w:hSpace="0" w:wrap="auto" w:vAnchor="margin" w:xAlign="left" w:yAlign="inline"/>
              <w:suppressOverlap w:val="0"/>
            </w:pPr>
            <w:r>
              <w:fldChar w:fldCharType="begin">
                <w:ffData>
                  <w:name w:val="Text117"/>
                  <w:enabled/>
                  <w:calcOnExit w:val="0"/>
                  <w:textInput/>
                </w:ffData>
              </w:fldChar>
            </w:r>
            <w:r>
              <w:instrText xml:space="preserve"> FORMTEXT </w:instrText>
            </w:r>
            <w:r>
              <w:fldChar w:fldCharType="separate"/>
            </w:r>
            <w:r>
              <w:t> </w:t>
            </w:r>
            <w:r>
              <w:t> </w:t>
            </w:r>
            <w:r>
              <w:t> </w:t>
            </w:r>
            <w:r>
              <w:t> </w:t>
            </w:r>
            <w:r>
              <w:t> </w:t>
            </w:r>
            <w:r>
              <w:fldChar w:fldCharType="end"/>
            </w:r>
          </w:p>
        </w:tc>
      </w:tr>
      <w:tr w:rsidR="001132CC" w:rsidRPr="003D114E" w14:paraId="10C9267D" w14:textId="77777777" w:rsidTr="001132CC">
        <w:trPr>
          <w:trHeight w:val="340"/>
        </w:trPr>
        <w:tc>
          <w:tcPr>
            <w:tcW w:w="398" w:type="dxa"/>
            <w:tcBorders>
              <w:top w:val="nil"/>
              <w:left w:val="nil"/>
              <w:bottom w:val="nil"/>
              <w:right w:val="single" w:sz="4" w:space="0" w:color="auto"/>
            </w:tcBorders>
          </w:tcPr>
          <w:p w14:paraId="10C92679" w14:textId="77777777" w:rsidR="001132CC" w:rsidRPr="00CA4C88" w:rsidRDefault="001132CC" w:rsidP="0098203E">
            <w:pPr>
              <w:pStyle w:val="leeg"/>
            </w:pPr>
          </w:p>
        </w:tc>
        <w:tc>
          <w:tcPr>
            <w:tcW w:w="3662" w:type="dxa"/>
            <w:tcBorders>
              <w:top w:val="single" w:sz="4" w:space="0" w:color="auto"/>
              <w:left w:val="single" w:sz="4" w:space="0" w:color="auto"/>
              <w:bottom w:val="single" w:sz="4" w:space="0" w:color="auto"/>
              <w:right w:val="single" w:sz="4" w:space="0" w:color="auto"/>
            </w:tcBorders>
          </w:tcPr>
          <w:p w14:paraId="10C9267A" w14:textId="77777777" w:rsidR="001132CC" w:rsidRPr="003D114E" w:rsidRDefault="001132CC" w:rsidP="0098203E">
            <w:pPr>
              <w:pStyle w:val="invulveld"/>
              <w:framePr w:hSpace="0" w:wrap="auto" w:vAnchor="margin" w:xAlign="left" w:yAlign="inline"/>
              <w:suppressOverlap w:val="0"/>
            </w:pPr>
            <w:r>
              <w:fldChar w:fldCharType="begin">
                <w:ffData>
                  <w:name w:val="Text111"/>
                  <w:enabled/>
                  <w:calcOnExit w:val="0"/>
                  <w:textInput/>
                </w:ffData>
              </w:fldChar>
            </w:r>
            <w:r>
              <w:instrText xml:space="preserve"> FORMTEXT </w:instrText>
            </w:r>
            <w:r>
              <w:fldChar w:fldCharType="separate"/>
            </w:r>
            <w:r>
              <w:t> </w:t>
            </w:r>
            <w:r>
              <w:t> </w:t>
            </w:r>
            <w:r>
              <w:t> </w:t>
            </w:r>
            <w:r>
              <w:t> </w:t>
            </w:r>
            <w:r>
              <w:t> </w:t>
            </w:r>
            <w:r>
              <w:fldChar w:fldCharType="end"/>
            </w:r>
          </w:p>
        </w:tc>
        <w:tc>
          <w:tcPr>
            <w:tcW w:w="3877" w:type="dxa"/>
            <w:tcBorders>
              <w:top w:val="single" w:sz="4" w:space="0" w:color="auto"/>
              <w:left w:val="single" w:sz="4" w:space="0" w:color="auto"/>
              <w:bottom w:val="single" w:sz="4" w:space="0" w:color="auto"/>
              <w:right w:val="single" w:sz="4" w:space="0" w:color="auto"/>
            </w:tcBorders>
          </w:tcPr>
          <w:p w14:paraId="10C9267B" w14:textId="77777777" w:rsidR="001132CC" w:rsidRPr="003D114E" w:rsidRDefault="001132CC" w:rsidP="0098203E">
            <w:pPr>
              <w:pStyle w:val="invulveld"/>
              <w:framePr w:hSpace="0" w:wrap="auto" w:vAnchor="margin" w:xAlign="left" w:yAlign="inline"/>
              <w:suppressOverlap w:val="0"/>
            </w:pPr>
            <w:r>
              <w:fldChar w:fldCharType="begin">
                <w:ffData>
                  <w:name w:val="Text114"/>
                  <w:enabled/>
                  <w:calcOnExit w:val="0"/>
                  <w:textInput/>
                </w:ffData>
              </w:fldChar>
            </w:r>
            <w:r>
              <w:instrText xml:space="preserve"> FORMTEXT </w:instrText>
            </w:r>
            <w:r>
              <w:fldChar w:fldCharType="separate"/>
            </w:r>
            <w:r>
              <w:t> </w:t>
            </w:r>
            <w:r>
              <w:t> </w:t>
            </w:r>
            <w:r>
              <w:t> </w:t>
            </w:r>
            <w:r>
              <w:t> </w:t>
            </w:r>
            <w:r>
              <w:t> </w:t>
            </w:r>
            <w:r>
              <w:fldChar w:fldCharType="end"/>
            </w:r>
          </w:p>
        </w:tc>
        <w:tc>
          <w:tcPr>
            <w:tcW w:w="2326" w:type="dxa"/>
            <w:tcBorders>
              <w:top w:val="single" w:sz="4" w:space="0" w:color="auto"/>
              <w:left w:val="single" w:sz="4" w:space="0" w:color="auto"/>
              <w:bottom w:val="single" w:sz="4" w:space="0" w:color="auto"/>
              <w:right w:val="single" w:sz="4" w:space="0" w:color="auto"/>
            </w:tcBorders>
          </w:tcPr>
          <w:p w14:paraId="10C9267C" w14:textId="77777777" w:rsidR="001132CC" w:rsidRPr="003D114E" w:rsidRDefault="001132CC" w:rsidP="0098203E">
            <w:pPr>
              <w:pStyle w:val="invulveld"/>
              <w:framePr w:hSpace="0" w:wrap="auto" w:vAnchor="margin" w:xAlign="left" w:yAlign="inline"/>
              <w:suppressOverlap w:val="0"/>
            </w:pPr>
            <w:r>
              <w:fldChar w:fldCharType="begin">
                <w:ffData>
                  <w:name w:val="Text117"/>
                  <w:enabled/>
                  <w:calcOnExit w:val="0"/>
                  <w:textInput/>
                </w:ffData>
              </w:fldChar>
            </w:r>
            <w:r>
              <w:instrText xml:space="preserve"> FORMTEXT </w:instrText>
            </w:r>
            <w:r>
              <w:fldChar w:fldCharType="separate"/>
            </w:r>
            <w:r>
              <w:t> </w:t>
            </w:r>
            <w:r>
              <w:t> </w:t>
            </w:r>
            <w:r>
              <w:t> </w:t>
            </w:r>
            <w:r>
              <w:t> </w:t>
            </w:r>
            <w:r>
              <w:t> </w:t>
            </w:r>
            <w:r>
              <w:fldChar w:fldCharType="end"/>
            </w:r>
          </w:p>
        </w:tc>
      </w:tr>
      <w:tr w:rsidR="001132CC" w:rsidRPr="003D114E" w14:paraId="10C92682" w14:textId="77777777" w:rsidTr="001132CC">
        <w:trPr>
          <w:trHeight w:val="340"/>
        </w:trPr>
        <w:tc>
          <w:tcPr>
            <w:tcW w:w="398" w:type="dxa"/>
            <w:tcBorders>
              <w:top w:val="nil"/>
              <w:left w:val="nil"/>
              <w:bottom w:val="nil"/>
              <w:right w:val="single" w:sz="4" w:space="0" w:color="auto"/>
            </w:tcBorders>
          </w:tcPr>
          <w:p w14:paraId="10C9267E" w14:textId="77777777" w:rsidR="001132CC" w:rsidRPr="00CA4C88" w:rsidRDefault="001132CC" w:rsidP="0098203E">
            <w:pPr>
              <w:pStyle w:val="leeg"/>
            </w:pPr>
          </w:p>
        </w:tc>
        <w:tc>
          <w:tcPr>
            <w:tcW w:w="3662" w:type="dxa"/>
            <w:tcBorders>
              <w:top w:val="single" w:sz="4" w:space="0" w:color="auto"/>
              <w:left w:val="single" w:sz="4" w:space="0" w:color="auto"/>
              <w:bottom w:val="single" w:sz="4" w:space="0" w:color="auto"/>
              <w:right w:val="single" w:sz="4" w:space="0" w:color="auto"/>
            </w:tcBorders>
          </w:tcPr>
          <w:p w14:paraId="10C9267F" w14:textId="77777777" w:rsidR="001132CC" w:rsidRPr="003D114E" w:rsidRDefault="001132CC" w:rsidP="0098203E">
            <w:pPr>
              <w:pStyle w:val="invulveld"/>
              <w:framePr w:hSpace="0" w:wrap="auto" w:vAnchor="margin" w:xAlign="left" w:yAlign="inline"/>
              <w:suppressOverlap w:val="0"/>
            </w:pPr>
            <w:r>
              <w:fldChar w:fldCharType="begin">
                <w:ffData>
                  <w:name w:val="Text111"/>
                  <w:enabled/>
                  <w:calcOnExit w:val="0"/>
                  <w:textInput/>
                </w:ffData>
              </w:fldChar>
            </w:r>
            <w:r>
              <w:instrText xml:space="preserve"> FORMTEXT </w:instrText>
            </w:r>
            <w:r>
              <w:fldChar w:fldCharType="separate"/>
            </w:r>
            <w:r>
              <w:t> </w:t>
            </w:r>
            <w:r>
              <w:t> </w:t>
            </w:r>
            <w:r>
              <w:t> </w:t>
            </w:r>
            <w:r>
              <w:t> </w:t>
            </w:r>
            <w:r>
              <w:t> </w:t>
            </w:r>
            <w:r>
              <w:fldChar w:fldCharType="end"/>
            </w:r>
          </w:p>
        </w:tc>
        <w:tc>
          <w:tcPr>
            <w:tcW w:w="3877" w:type="dxa"/>
            <w:tcBorders>
              <w:top w:val="single" w:sz="4" w:space="0" w:color="auto"/>
              <w:left w:val="single" w:sz="4" w:space="0" w:color="auto"/>
              <w:bottom w:val="single" w:sz="4" w:space="0" w:color="auto"/>
              <w:right w:val="single" w:sz="4" w:space="0" w:color="auto"/>
            </w:tcBorders>
          </w:tcPr>
          <w:p w14:paraId="10C92680" w14:textId="77777777" w:rsidR="001132CC" w:rsidRPr="003D114E" w:rsidRDefault="001132CC" w:rsidP="0098203E">
            <w:pPr>
              <w:pStyle w:val="invulveld"/>
              <w:framePr w:hSpace="0" w:wrap="auto" w:vAnchor="margin" w:xAlign="left" w:yAlign="inline"/>
              <w:suppressOverlap w:val="0"/>
            </w:pPr>
            <w:r>
              <w:fldChar w:fldCharType="begin">
                <w:ffData>
                  <w:name w:val="Text114"/>
                  <w:enabled/>
                  <w:calcOnExit w:val="0"/>
                  <w:textInput/>
                </w:ffData>
              </w:fldChar>
            </w:r>
            <w:r>
              <w:instrText xml:space="preserve"> FORMTEXT </w:instrText>
            </w:r>
            <w:r>
              <w:fldChar w:fldCharType="separate"/>
            </w:r>
            <w:r>
              <w:t> </w:t>
            </w:r>
            <w:r>
              <w:t> </w:t>
            </w:r>
            <w:r>
              <w:t> </w:t>
            </w:r>
            <w:r>
              <w:t> </w:t>
            </w:r>
            <w:r>
              <w:t> </w:t>
            </w:r>
            <w:r>
              <w:fldChar w:fldCharType="end"/>
            </w:r>
          </w:p>
        </w:tc>
        <w:tc>
          <w:tcPr>
            <w:tcW w:w="2326" w:type="dxa"/>
            <w:tcBorders>
              <w:top w:val="single" w:sz="4" w:space="0" w:color="auto"/>
              <w:left w:val="single" w:sz="4" w:space="0" w:color="auto"/>
              <w:bottom w:val="single" w:sz="4" w:space="0" w:color="auto"/>
              <w:right w:val="single" w:sz="4" w:space="0" w:color="auto"/>
            </w:tcBorders>
          </w:tcPr>
          <w:p w14:paraId="10C92681" w14:textId="77777777" w:rsidR="001132CC" w:rsidRPr="003D114E" w:rsidRDefault="001132CC" w:rsidP="0098203E">
            <w:pPr>
              <w:pStyle w:val="invulveld"/>
              <w:framePr w:hSpace="0" w:wrap="auto" w:vAnchor="margin" w:xAlign="left" w:yAlign="inline"/>
              <w:suppressOverlap w:val="0"/>
            </w:pPr>
            <w:r>
              <w:fldChar w:fldCharType="begin">
                <w:ffData>
                  <w:name w:val="Text117"/>
                  <w:enabled/>
                  <w:calcOnExit w:val="0"/>
                  <w:textInput/>
                </w:ffData>
              </w:fldChar>
            </w:r>
            <w:r>
              <w:instrText xml:space="preserve"> FORMTEXT </w:instrText>
            </w:r>
            <w:r>
              <w:fldChar w:fldCharType="separate"/>
            </w:r>
            <w:r>
              <w:t> </w:t>
            </w:r>
            <w:r>
              <w:t> </w:t>
            </w:r>
            <w:r>
              <w:t> </w:t>
            </w:r>
            <w:r>
              <w:t> </w:t>
            </w:r>
            <w:r>
              <w:t> </w:t>
            </w:r>
            <w:r>
              <w:fldChar w:fldCharType="end"/>
            </w:r>
          </w:p>
        </w:tc>
      </w:tr>
      <w:tr w:rsidR="001132CC" w:rsidRPr="003D114E" w14:paraId="10C92687" w14:textId="77777777" w:rsidTr="001132CC">
        <w:trPr>
          <w:trHeight w:val="340"/>
        </w:trPr>
        <w:tc>
          <w:tcPr>
            <w:tcW w:w="398" w:type="dxa"/>
            <w:tcBorders>
              <w:top w:val="nil"/>
              <w:left w:val="nil"/>
              <w:bottom w:val="nil"/>
              <w:right w:val="single" w:sz="4" w:space="0" w:color="auto"/>
            </w:tcBorders>
          </w:tcPr>
          <w:p w14:paraId="10C92683" w14:textId="77777777" w:rsidR="001132CC" w:rsidRPr="00CA4C88" w:rsidRDefault="001132CC" w:rsidP="0098203E">
            <w:pPr>
              <w:pStyle w:val="leeg"/>
            </w:pPr>
          </w:p>
        </w:tc>
        <w:tc>
          <w:tcPr>
            <w:tcW w:w="3662" w:type="dxa"/>
            <w:tcBorders>
              <w:top w:val="single" w:sz="4" w:space="0" w:color="auto"/>
              <w:left w:val="single" w:sz="4" w:space="0" w:color="auto"/>
              <w:bottom w:val="single" w:sz="4" w:space="0" w:color="auto"/>
              <w:right w:val="single" w:sz="4" w:space="0" w:color="auto"/>
            </w:tcBorders>
          </w:tcPr>
          <w:p w14:paraId="10C92684" w14:textId="77777777" w:rsidR="001132CC" w:rsidRPr="003D114E" w:rsidRDefault="001132CC" w:rsidP="0098203E">
            <w:pPr>
              <w:pStyle w:val="invulveld"/>
              <w:framePr w:hSpace="0" w:wrap="auto" w:vAnchor="margin" w:xAlign="left" w:yAlign="inline"/>
              <w:suppressOverlap w:val="0"/>
            </w:pPr>
            <w:r>
              <w:fldChar w:fldCharType="begin">
                <w:ffData>
                  <w:name w:val="Text111"/>
                  <w:enabled/>
                  <w:calcOnExit w:val="0"/>
                  <w:textInput/>
                </w:ffData>
              </w:fldChar>
            </w:r>
            <w:r>
              <w:instrText xml:space="preserve"> FORMTEXT </w:instrText>
            </w:r>
            <w:r>
              <w:fldChar w:fldCharType="separate"/>
            </w:r>
            <w:r>
              <w:t> </w:t>
            </w:r>
            <w:r>
              <w:t> </w:t>
            </w:r>
            <w:r>
              <w:t> </w:t>
            </w:r>
            <w:r>
              <w:t> </w:t>
            </w:r>
            <w:r>
              <w:t> </w:t>
            </w:r>
            <w:r>
              <w:fldChar w:fldCharType="end"/>
            </w:r>
          </w:p>
        </w:tc>
        <w:tc>
          <w:tcPr>
            <w:tcW w:w="3877" w:type="dxa"/>
            <w:tcBorders>
              <w:top w:val="single" w:sz="4" w:space="0" w:color="auto"/>
              <w:left w:val="single" w:sz="4" w:space="0" w:color="auto"/>
              <w:bottom w:val="single" w:sz="4" w:space="0" w:color="auto"/>
              <w:right w:val="single" w:sz="4" w:space="0" w:color="auto"/>
            </w:tcBorders>
          </w:tcPr>
          <w:p w14:paraId="10C92685" w14:textId="77777777" w:rsidR="001132CC" w:rsidRPr="003D114E" w:rsidRDefault="001132CC" w:rsidP="0098203E">
            <w:pPr>
              <w:pStyle w:val="invulveld"/>
              <w:framePr w:hSpace="0" w:wrap="auto" w:vAnchor="margin" w:xAlign="left" w:yAlign="inline"/>
              <w:suppressOverlap w:val="0"/>
            </w:pPr>
            <w:r>
              <w:fldChar w:fldCharType="begin">
                <w:ffData>
                  <w:name w:val="Text114"/>
                  <w:enabled/>
                  <w:calcOnExit w:val="0"/>
                  <w:textInput/>
                </w:ffData>
              </w:fldChar>
            </w:r>
            <w:r>
              <w:instrText xml:space="preserve"> FORMTEXT </w:instrText>
            </w:r>
            <w:r>
              <w:fldChar w:fldCharType="separate"/>
            </w:r>
            <w:r>
              <w:t> </w:t>
            </w:r>
            <w:r>
              <w:t> </w:t>
            </w:r>
            <w:r>
              <w:t> </w:t>
            </w:r>
            <w:r>
              <w:t> </w:t>
            </w:r>
            <w:r>
              <w:t> </w:t>
            </w:r>
            <w:r>
              <w:fldChar w:fldCharType="end"/>
            </w:r>
          </w:p>
        </w:tc>
        <w:tc>
          <w:tcPr>
            <w:tcW w:w="2326" w:type="dxa"/>
            <w:tcBorders>
              <w:top w:val="single" w:sz="4" w:space="0" w:color="auto"/>
              <w:left w:val="single" w:sz="4" w:space="0" w:color="auto"/>
              <w:bottom w:val="single" w:sz="4" w:space="0" w:color="auto"/>
              <w:right w:val="single" w:sz="4" w:space="0" w:color="auto"/>
            </w:tcBorders>
          </w:tcPr>
          <w:p w14:paraId="10C92686" w14:textId="77777777" w:rsidR="001132CC" w:rsidRPr="003D114E" w:rsidRDefault="001132CC" w:rsidP="0098203E">
            <w:pPr>
              <w:pStyle w:val="invulveld"/>
              <w:framePr w:hSpace="0" w:wrap="auto" w:vAnchor="margin" w:xAlign="left" w:yAlign="inline"/>
              <w:suppressOverlap w:val="0"/>
            </w:pPr>
            <w:r>
              <w:fldChar w:fldCharType="begin">
                <w:ffData>
                  <w:name w:val="Text117"/>
                  <w:enabled/>
                  <w:calcOnExit w:val="0"/>
                  <w:textInput/>
                </w:ffData>
              </w:fldChar>
            </w:r>
            <w:r>
              <w:instrText xml:space="preserve"> FORMTEXT </w:instrText>
            </w:r>
            <w:r>
              <w:fldChar w:fldCharType="separate"/>
            </w:r>
            <w:r>
              <w:t> </w:t>
            </w:r>
            <w:r>
              <w:t> </w:t>
            </w:r>
            <w:r>
              <w:t> </w:t>
            </w:r>
            <w:r>
              <w:t> </w:t>
            </w:r>
            <w:r>
              <w:t> </w:t>
            </w:r>
            <w:r>
              <w:fldChar w:fldCharType="end"/>
            </w:r>
          </w:p>
        </w:tc>
      </w:tr>
      <w:tr w:rsidR="001132CC" w:rsidRPr="003D114E" w14:paraId="10C9268C" w14:textId="77777777" w:rsidTr="001132CC">
        <w:trPr>
          <w:trHeight w:val="340"/>
        </w:trPr>
        <w:tc>
          <w:tcPr>
            <w:tcW w:w="398" w:type="dxa"/>
            <w:tcBorders>
              <w:top w:val="nil"/>
              <w:left w:val="nil"/>
              <w:bottom w:val="nil"/>
              <w:right w:val="single" w:sz="4" w:space="0" w:color="auto"/>
            </w:tcBorders>
          </w:tcPr>
          <w:p w14:paraId="10C92688" w14:textId="77777777" w:rsidR="001132CC" w:rsidRPr="00CA4C88" w:rsidRDefault="001132CC" w:rsidP="0098203E">
            <w:pPr>
              <w:pStyle w:val="leeg"/>
            </w:pPr>
          </w:p>
        </w:tc>
        <w:tc>
          <w:tcPr>
            <w:tcW w:w="3662" w:type="dxa"/>
            <w:tcBorders>
              <w:top w:val="single" w:sz="4" w:space="0" w:color="auto"/>
              <w:left w:val="single" w:sz="4" w:space="0" w:color="auto"/>
              <w:bottom w:val="single" w:sz="4" w:space="0" w:color="auto"/>
              <w:right w:val="single" w:sz="4" w:space="0" w:color="auto"/>
            </w:tcBorders>
          </w:tcPr>
          <w:p w14:paraId="10C92689" w14:textId="77777777" w:rsidR="001132CC" w:rsidRPr="003D114E" w:rsidRDefault="001132CC" w:rsidP="0098203E">
            <w:pPr>
              <w:pStyle w:val="invulveld"/>
              <w:framePr w:hSpace="0" w:wrap="auto" w:vAnchor="margin" w:xAlign="left" w:yAlign="inline"/>
              <w:suppressOverlap w:val="0"/>
            </w:pPr>
            <w:r>
              <w:fldChar w:fldCharType="begin">
                <w:ffData>
                  <w:name w:val="Text111"/>
                  <w:enabled/>
                  <w:calcOnExit w:val="0"/>
                  <w:textInput/>
                </w:ffData>
              </w:fldChar>
            </w:r>
            <w:r>
              <w:instrText xml:space="preserve"> FORMTEXT </w:instrText>
            </w:r>
            <w:r>
              <w:fldChar w:fldCharType="separate"/>
            </w:r>
            <w:r>
              <w:t> </w:t>
            </w:r>
            <w:r>
              <w:t> </w:t>
            </w:r>
            <w:r>
              <w:t> </w:t>
            </w:r>
            <w:r>
              <w:t> </w:t>
            </w:r>
            <w:r>
              <w:t> </w:t>
            </w:r>
            <w:r>
              <w:fldChar w:fldCharType="end"/>
            </w:r>
          </w:p>
        </w:tc>
        <w:tc>
          <w:tcPr>
            <w:tcW w:w="3877" w:type="dxa"/>
            <w:tcBorders>
              <w:top w:val="single" w:sz="4" w:space="0" w:color="auto"/>
              <w:left w:val="single" w:sz="4" w:space="0" w:color="auto"/>
              <w:bottom w:val="single" w:sz="4" w:space="0" w:color="auto"/>
              <w:right w:val="single" w:sz="4" w:space="0" w:color="auto"/>
            </w:tcBorders>
          </w:tcPr>
          <w:p w14:paraId="10C9268A" w14:textId="77777777" w:rsidR="001132CC" w:rsidRPr="003D114E" w:rsidRDefault="001132CC" w:rsidP="0098203E">
            <w:pPr>
              <w:pStyle w:val="invulveld"/>
              <w:framePr w:hSpace="0" w:wrap="auto" w:vAnchor="margin" w:xAlign="left" w:yAlign="inline"/>
              <w:suppressOverlap w:val="0"/>
            </w:pPr>
            <w:r>
              <w:fldChar w:fldCharType="begin">
                <w:ffData>
                  <w:name w:val="Text114"/>
                  <w:enabled/>
                  <w:calcOnExit w:val="0"/>
                  <w:textInput/>
                </w:ffData>
              </w:fldChar>
            </w:r>
            <w:r>
              <w:instrText xml:space="preserve"> FORMTEXT </w:instrText>
            </w:r>
            <w:r>
              <w:fldChar w:fldCharType="separate"/>
            </w:r>
            <w:r>
              <w:t> </w:t>
            </w:r>
            <w:r>
              <w:t> </w:t>
            </w:r>
            <w:r>
              <w:t> </w:t>
            </w:r>
            <w:r>
              <w:t> </w:t>
            </w:r>
            <w:r>
              <w:t> </w:t>
            </w:r>
            <w:r>
              <w:fldChar w:fldCharType="end"/>
            </w:r>
          </w:p>
        </w:tc>
        <w:tc>
          <w:tcPr>
            <w:tcW w:w="2326" w:type="dxa"/>
            <w:tcBorders>
              <w:top w:val="single" w:sz="4" w:space="0" w:color="auto"/>
              <w:left w:val="single" w:sz="4" w:space="0" w:color="auto"/>
              <w:bottom w:val="single" w:sz="4" w:space="0" w:color="auto"/>
              <w:right w:val="single" w:sz="4" w:space="0" w:color="auto"/>
            </w:tcBorders>
          </w:tcPr>
          <w:p w14:paraId="10C9268B" w14:textId="77777777" w:rsidR="001132CC" w:rsidRPr="003D114E" w:rsidRDefault="001132CC" w:rsidP="0098203E">
            <w:pPr>
              <w:pStyle w:val="invulveld"/>
              <w:framePr w:hSpace="0" w:wrap="auto" w:vAnchor="margin" w:xAlign="left" w:yAlign="inline"/>
              <w:suppressOverlap w:val="0"/>
            </w:pPr>
            <w:r>
              <w:fldChar w:fldCharType="begin">
                <w:ffData>
                  <w:name w:val="Text117"/>
                  <w:enabled/>
                  <w:calcOnExit w:val="0"/>
                  <w:textInput/>
                </w:ffData>
              </w:fldChar>
            </w:r>
            <w:r>
              <w:instrText xml:space="preserve"> FORMTEXT </w:instrText>
            </w:r>
            <w:r>
              <w:fldChar w:fldCharType="separate"/>
            </w:r>
            <w:r>
              <w:t> </w:t>
            </w:r>
            <w:r>
              <w:t> </w:t>
            </w:r>
            <w:r>
              <w:t> </w:t>
            </w:r>
            <w:r>
              <w:t> </w:t>
            </w:r>
            <w:r>
              <w:t> </w:t>
            </w:r>
            <w:r>
              <w:fldChar w:fldCharType="end"/>
            </w:r>
          </w:p>
        </w:tc>
      </w:tr>
      <w:tr w:rsidR="001132CC" w:rsidRPr="003D114E" w14:paraId="10C92691" w14:textId="77777777" w:rsidTr="001132CC">
        <w:trPr>
          <w:trHeight w:val="340"/>
        </w:trPr>
        <w:tc>
          <w:tcPr>
            <w:tcW w:w="398" w:type="dxa"/>
            <w:tcBorders>
              <w:top w:val="nil"/>
              <w:left w:val="nil"/>
              <w:bottom w:val="nil"/>
              <w:right w:val="single" w:sz="4" w:space="0" w:color="auto"/>
            </w:tcBorders>
          </w:tcPr>
          <w:p w14:paraId="10C9268D" w14:textId="77777777" w:rsidR="001132CC" w:rsidRPr="00CA4C88" w:rsidRDefault="001132CC" w:rsidP="0098203E">
            <w:pPr>
              <w:pStyle w:val="leeg"/>
            </w:pPr>
          </w:p>
        </w:tc>
        <w:tc>
          <w:tcPr>
            <w:tcW w:w="3662" w:type="dxa"/>
            <w:tcBorders>
              <w:top w:val="single" w:sz="4" w:space="0" w:color="auto"/>
              <w:left w:val="single" w:sz="4" w:space="0" w:color="auto"/>
              <w:bottom w:val="single" w:sz="4" w:space="0" w:color="auto"/>
              <w:right w:val="single" w:sz="4" w:space="0" w:color="auto"/>
            </w:tcBorders>
          </w:tcPr>
          <w:p w14:paraId="10C9268E" w14:textId="77777777" w:rsidR="001132CC" w:rsidRPr="003D114E" w:rsidRDefault="001132CC" w:rsidP="0098203E">
            <w:pPr>
              <w:pStyle w:val="invulveld"/>
              <w:framePr w:hSpace="0" w:wrap="auto" w:vAnchor="margin" w:xAlign="left" w:yAlign="inline"/>
              <w:suppressOverlap w:val="0"/>
            </w:pPr>
            <w:r>
              <w:fldChar w:fldCharType="begin">
                <w:ffData>
                  <w:name w:val="Text111"/>
                  <w:enabled/>
                  <w:calcOnExit w:val="0"/>
                  <w:textInput/>
                </w:ffData>
              </w:fldChar>
            </w:r>
            <w:r>
              <w:instrText xml:space="preserve"> FORMTEXT </w:instrText>
            </w:r>
            <w:r>
              <w:fldChar w:fldCharType="separate"/>
            </w:r>
            <w:r>
              <w:t> </w:t>
            </w:r>
            <w:r>
              <w:t> </w:t>
            </w:r>
            <w:r>
              <w:t> </w:t>
            </w:r>
            <w:r>
              <w:t> </w:t>
            </w:r>
            <w:r>
              <w:t> </w:t>
            </w:r>
            <w:r>
              <w:fldChar w:fldCharType="end"/>
            </w:r>
          </w:p>
        </w:tc>
        <w:tc>
          <w:tcPr>
            <w:tcW w:w="3877" w:type="dxa"/>
            <w:tcBorders>
              <w:top w:val="single" w:sz="4" w:space="0" w:color="auto"/>
              <w:left w:val="single" w:sz="4" w:space="0" w:color="auto"/>
              <w:bottom w:val="single" w:sz="4" w:space="0" w:color="auto"/>
              <w:right w:val="single" w:sz="4" w:space="0" w:color="auto"/>
            </w:tcBorders>
          </w:tcPr>
          <w:p w14:paraId="10C9268F" w14:textId="77777777" w:rsidR="001132CC" w:rsidRPr="003D114E" w:rsidRDefault="001132CC" w:rsidP="0098203E">
            <w:pPr>
              <w:pStyle w:val="invulveld"/>
              <w:framePr w:hSpace="0" w:wrap="auto" w:vAnchor="margin" w:xAlign="left" w:yAlign="inline"/>
              <w:suppressOverlap w:val="0"/>
            </w:pPr>
            <w:r>
              <w:fldChar w:fldCharType="begin">
                <w:ffData>
                  <w:name w:val="Text114"/>
                  <w:enabled/>
                  <w:calcOnExit w:val="0"/>
                  <w:textInput/>
                </w:ffData>
              </w:fldChar>
            </w:r>
            <w:r>
              <w:instrText xml:space="preserve"> FORMTEXT </w:instrText>
            </w:r>
            <w:r>
              <w:fldChar w:fldCharType="separate"/>
            </w:r>
            <w:r>
              <w:t> </w:t>
            </w:r>
            <w:r>
              <w:t> </w:t>
            </w:r>
            <w:r>
              <w:t> </w:t>
            </w:r>
            <w:r>
              <w:t> </w:t>
            </w:r>
            <w:r>
              <w:t> </w:t>
            </w:r>
            <w:r>
              <w:fldChar w:fldCharType="end"/>
            </w:r>
          </w:p>
        </w:tc>
        <w:tc>
          <w:tcPr>
            <w:tcW w:w="2326" w:type="dxa"/>
            <w:tcBorders>
              <w:top w:val="single" w:sz="4" w:space="0" w:color="auto"/>
              <w:left w:val="single" w:sz="4" w:space="0" w:color="auto"/>
              <w:bottom w:val="single" w:sz="4" w:space="0" w:color="auto"/>
              <w:right w:val="single" w:sz="4" w:space="0" w:color="auto"/>
            </w:tcBorders>
          </w:tcPr>
          <w:p w14:paraId="10C92690" w14:textId="77777777" w:rsidR="001132CC" w:rsidRPr="003D114E" w:rsidRDefault="001132CC" w:rsidP="0098203E">
            <w:pPr>
              <w:pStyle w:val="invulveld"/>
              <w:framePr w:hSpace="0" w:wrap="auto" w:vAnchor="margin" w:xAlign="left" w:yAlign="inline"/>
              <w:suppressOverlap w:val="0"/>
            </w:pPr>
            <w:r>
              <w:fldChar w:fldCharType="begin">
                <w:ffData>
                  <w:name w:val="Text117"/>
                  <w:enabled/>
                  <w:calcOnExit w:val="0"/>
                  <w:textInput/>
                </w:ffData>
              </w:fldChar>
            </w:r>
            <w:r>
              <w:instrText xml:space="preserve"> FORMTEXT </w:instrText>
            </w:r>
            <w:r>
              <w:fldChar w:fldCharType="separate"/>
            </w:r>
            <w:r>
              <w:t> </w:t>
            </w:r>
            <w:r>
              <w:t> </w:t>
            </w:r>
            <w:r>
              <w:t> </w:t>
            </w:r>
            <w:r>
              <w:t> </w:t>
            </w:r>
            <w:r>
              <w:t> </w:t>
            </w:r>
            <w:r>
              <w:fldChar w:fldCharType="end"/>
            </w:r>
          </w:p>
        </w:tc>
      </w:tr>
      <w:tr w:rsidR="001132CC" w:rsidRPr="003D114E" w14:paraId="10C92696" w14:textId="77777777" w:rsidTr="001132CC">
        <w:trPr>
          <w:trHeight w:val="340"/>
        </w:trPr>
        <w:tc>
          <w:tcPr>
            <w:tcW w:w="398" w:type="dxa"/>
            <w:tcBorders>
              <w:top w:val="nil"/>
              <w:left w:val="nil"/>
              <w:bottom w:val="nil"/>
              <w:right w:val="single" w:sz="4" w:space="0" w:color="auto"/>
            </w:tcBorders>
          </w:tcPr>
          <w:p w14:paraId="10C92692" w14:textId="77777777" w:rsidR="001132CC" w:rsidRPr="00CA4C88" w:rsidRDefault="001132CC" w:rsidP="0098203E">
            <w:pPr>
              <w:pStyle w:val="leeg"/>
            </w:pPr>
          </w:p>
        </w:tc>
        <w:tc>
          <w:tcPr>
            <w:tcW w:w="3662" w:type="dxa"/>
            <w:tcBorders>
              <w:top w:val="single" w:sz="4" w:space="0" w:color="auto"/>
              <w:left w:val="single" w:sz="4" w:space="0" w:color="auto"/>
              <w:bottom w:val="single" w:sz="4" w:space="0" w:color="auto"/>
              <w:right w:val="single" w:sz="4" w:space="0" w:color="auto"/>
            </w:tcBorders>
          </w:tcPr>
          <w:p w14:paraId="10C92693" w14:textId="77777777" w:rsidR="001132CC" w:rsidRPr="003D114E" w:rsidRDefault="001132CC" w:rsidP="0098203E">
            <w:pPr>
              <w:pStyle w:val="invulveld"/>
              <w:framePr w:hSpace="0" w:wrap="auto" w:vAnchor="margin" w:xAlign="left" w:yAlign="inline"/>
              <w:suppressOverlap w:val="0"/>
            </w:pPr>
            <w:r>
              <w:fldChar w:fldCharType="begin">
                <w:ffData>
                  <w:name w:val="Text111"/>
                  <w:enabled/>
                  <w:calcOnExit w:val="0"/>
                  <w:textInput/>
                </w:ffData>
              </w:fldChar>
            </w:r>
            <w:r>
              <w:instrText xml:space="preserve"> FORMTEXT </w:instrText>
            </w:r>
            <w:r>
              <w:fldChar w:fldCharType="separate"/>
            </w:r>
            <w:r>
              <w:t> </w:t>
            </w:r>
            <w:r>
              <w:t> </w:t>
            </w:r>
            <w:r>
              <w:t> </w:t>
            </w:r>
            <w:r>
              <w:t> </w:t>
            </w:r>
            <w:r>
              <w:t> </w:t>
            </w:r>
            <w:r>
              <w:fldChar w:fldCharType="end"/>
            </w:r>
          </w:p>
        </w:tc>
        <w:tc>
          <w:tcPr>
            <w:tcW w:w="3877" w:type="dxa"/>
            <w:tcBorders>
              <w:top w:val="single" w:sz="4" w:space="0" w:color="auto"/>
              <w:left w:val="single" w:sz="4" w:space="0" w:color="auto"/>
              <w:bottom w:val="single" w:sz="4" w:space="0" w:color="auto"/>
              <w:right w:val="single" w:sz="4" w:space="0" w:color="auto"/>
            </w:tcBorders>
          </w:tcPr>
          <w:p w14:paraId="10C92694" w14:textId="77777777" w:rsidR="001132CC" w:rsidRPr="003D114E" w:rsidRDefault="001132CC" w:rsidP="0098203E">
            <w:pPr>
              <w:pStyle w:val="invulveld"/>
              <w:framePr w:hSpace="0" w:wrap="auto" w:vAnchor="margin" w:xAlign="left" w:yAlign="inline"/>
              <w:suppressOverlap w:val="0"/>
            </w:pPr>
            <w:r>
              <w:fldChar w:fldCharType="begin">
                <w:ffData>
                  <w:name w:val="Text114"/>
                  <w:enabled/>
                  <w:calcOnExit w:val="0"/>
                  <w:textInput/>
                </w:ffData>
              </w:fldChar>
            </w:r>
            <w:r>
              <w:instrText xml:space="preserve"> FORMTEXT </w:instrText>
            </w:r>
            <w:r>
              <w:fldChar w:fldCharType="separate"/>
            </w:r>
            <w:r>
              <w:t> </w:t>
            </w:r>
            <w:r>
              <w:t> </w:t>
            </w:r>
            <w:r>
              <w:t> </w:t>
            </w:r>
            <w:r>
              <w:t> </w:t>
            </w:r>
            <w:r>
              <w:t> </w:t>
            </w:r>
            <w:r>
              <w:fldChar w:fldCharType="end"/>
            </w:r>
          </w:p>
        </w:tc>
        <w:tc>
          <w:tcPr>
            <w:tcW w:w="2326" w:type="dxa"/>
            <w:tcBorders>
              <w:top w:val="single" w:sz="4" w:space="0" w:color="auto"/>
              <w:left w:val="single" w:sz="4" w:space="0" w:color="auto"/>
              <w:bottom w:val="single" w:sz="4" w:space="0" w:color="auto"/>
              <w:right w:val="single" w:sz="4" w:space="0" w:color="auto"/>
            </w:tcBorders>
          </w:tcPr>
          <w:p w14:paraId="10C92695" w14:textId="77777777" w:rsidR="001132CC" w:rsidRPr="003D114E" w:rsidRDefault="001132CC" w:rsidP="0098203E">
            <w:pPr>
              <w:pStyle w:val="invulveld"/>
              <w:framePr w:hSpace="0" w:wrap="auto" w:vAnchor="margin" w:xAlign="left" w:yAlign="inline"/>
              <w:suppressOverlap w:val="0"/>
            </w:pPr>
            <w:r>
              <w:fldChar w:fldCharType="begin">
                <w:ffData>
                  <w:name w:val="Text117"/>
                  <w:enabled/>
                  <w:calcOnExit w:val="0"/>
                  <w:textInput/>
                </w:ffData>
              </w:fldChar>
            </w:r>
            <w:r>
              <w:instrText xml:space="preserve"> FORMTEXT </w:instrText>
            </w:r>
            <w:r>
              <w:fldChar w:fldCharType="separate"/>
            </w:r>
            <w:r>
              <w:t> </w:t>
            </w:r>
            <w:r>
              <w:t> </w:t>
            </w:r>
            <w:r>
              <w:t> </w:t>
            </w:r>
            <w:r>
              <w:t> </w:t>
            </w:r>
            <w:r>
              <w:t> </w:t>
            </w:r>
            <w:r>
              <w:fldChar w:fldCharType="end"/>
            </w:r>
          </w:p>
        </w:tc>
      </w:tr>
      <w:tr w:rsidR="001132CC" w:rsidRPr="003D114E" w14:paraId="10C9269B" w14:textId="77777777" w:rsidTr="001132CC">
        <w:trPr>
          <w:trHeight w:val="340"/>
        </w:trPr>
        <w:tc>
          <w:tcPr>
            <w:tcW w:w="398" w:type="dxa"/>
            <w:tcBorders>
              <w:top w:val="nil"/>
              <w:left w:val="nil"/>
              <w:bottom w:val="nil"/>
              <w:right w:val="single" w:sz="4" w:space="0" w:color="auto"/>
            </w:tcBorders>
          </w:tcPr>
          <w:p w14:paraId="10C92697" w14:textId="77777777" w:rsidR="001132CC" w:rsidRPr="00CA4C88" w:rsidRDefault="001132CC" w:rsidP="0098203E">
            <w:pPr>
              <w:pStyle w:val="leeg"/>
            </w:pPr>
          </w:p>
        </w:tc>
        <w:tc>
          <w:tcPr>
            <w:tcW w:w="3662" w:type="dxa"/>
            <w:tcBorders>
              <w:top w:val="single" w:sz="4" w:space="0" w:color="auto"/>
              <w:left w:val="single" w:sz="4" w:space="0" w:color="auto"/>
              <w:bottom w:val="single" w:sz="4" w:space="0" w:color="auto"/>
              <w:right w:val="single" w:sz="4" w:space="0" w:color="auto"/>
            </w:tcBorders>
          </w:tcPr>
          <w:p w14:paraId="10C92698" w14:textId="77777777" w:rsidR="001132CC" w:rsidRPr="003D114E" w:rsidRDefault="001132CC" w:rsidP="0098203E">
            <w:pPr>
              <w:pStyle w:val="invulveld"/>
              <w:framePr w:hSpace="0" w:wrap="auto" w:vAnchor="margin" w:xAlign="left" w:yAlign="inline"/>
              <w:suppressOverlap w:val="0"/>
            </w:pPr>
            <w:r>
              <w:fldChar w:fldCharType="begin">
                <w:ffData>
                  <w:name w:val="Text111"/>
                  <w:enabled/>
                  <w:calcOnExit w:val="0"/>
                  <w:textInput/>
                </w:ffData>
              </w:fldChar>
            </w:r>
            <w:r>
              <w:instrText xml:space="preserve"> FORMTEXT </w:instrText>
            </w:r>
            <w:r>
              <w:fldChar w:fldCharType="separate"/>
            </w:r>
            <w:r>
              <w:t> </w:t>
            </w:r>
            <w:r>
              <w:t> </w:t>
            </w:r>
            <w:r>
              <w:t> </w:t>
            </w:r>
            <w:r>
              <w:t> </w:t>
            </w:r>
            <w:r>
              <w:t> </w:t>
            </w:r>
            <w:r>
              <w:fldChar w:fldCharType="end"/>
            </w:r>
          </w:p>
        </w:tc>
        <w:tc>
          <w:tcPr>
            <w:tcW w:w="3877" w:type="dxa"/>
            <w:tcBorders>
              <w:top w:val="single" w:sz="4" w:space="0" w:color="auto"/>
              <w:left w:val="single" w:sz="4" w:space="0" w:color="auto"/>
              <w:bottom w:val="single" w:sz="4" w:space="0" w:color="auto"/>
              <w:right w:val="single" w:sz="4" w:space="0" w:color="auto"/>
            </w:tcBorders>
          </w:tcPr>
          <w:p w14:paraId="10C92699" w14:textId="77777777" w:rsidR="001132CC" w:rsidRPr="003D114E" w:rsidRDefault="001132CC" w:rsidP="0098203E">
            <w:pPr>
              <w:pStyle w:val="invulveld"/>
              <w:framePr w:hSpace="0" w:wrap="auto" w:vAnchor="margin" w:xAlign="left" w:yAlign="inline"/>
              <w:suppressOverlap w:val="0"/>
            </w:pPr>
            <w:r>
              <w:fldChar w:fldCharType="begin">
                <w:ffData>
                  <w:name w:val="Text114"/>
                  <w:enabled/>
                  <w:calcOnExit w:val="0"/>
                  <w:textInput/>
                </w:ffData>
              </w:fldChar>
            </w:r>
            <w:r>
              <w:instrText xml:space="preserve"> FORMTEXT </w:instrText>
            </w:r>
            <w:r>
              <w:fldChar w:fldCharType="separate"/>
            </w:r>
            <w:r>
              <w:t> </w:t>
            </w:r>
            <w:r>
              <w:t> </w:t>
            </w:r>
            <w:r>
              <w:t> </w:t>
            </w:r>
            <w:r>
              <w:t> </w:t>
            </w:r>
            <w:r>
              <w:t> </w:t>
            </w:r>
            <w:r>
              <w:fldChar w:fldCharType="end"/>
            </w:r>
          </w:p>
        </w:tc>
        <w:tc>
          <w:tcPr>
            <w:tcW w:w="2326" w:type="dxa"/>
            <w:tcBorders>
              <w:top w:val="single" w:sz="4" w:space="0" w:color="auto"/>
              <w:left w:val="single" w:sz="4" w:space="0" w:color="auto"/>
              <w:bottom w:val="single" w:sz="4" w:space="0" w:color="auto"/>
              <w:right w:val="single" w:sz="4" w:space="0" w:color="auto"/>
            </w:tcBorders>
          </w:tcPr>
          <w:p w14:paraId="10C9269A" w14:textId="77777777" w:rsidR="001132CC" w:rsidRPr="003D114E" w:rsidRDefault="001132CC" w:rsidP="0098203E">
            <w:pPr>
              <w:pStyle w:val="invulveld"/>
              <w:framePr w:hSpace="0" w:wrap="auto" w:vAnchor="margin" w:xAlign="left" w:yAlign="inline"/>
              <w:suppressOverlap w:val="0"/>
            </w:pPr>
            <w:r>
              <w:fldChar w:fldCharType="begin">
                <w:ffData>
                  <w:name w:val="Text117"/>
                  <w:enabled/>
                  <w:calcOnExit w:val="0"/>
                  <w:textInput/>
                </w:ffData>
              </w:fldChar>
            </w:r>
            <w:r>
              <w:instrText xml:space="preserve"> FORMTEXT </w:instrText>
            </w:r>
            <w:r>
              <w:fldChar w:fldCharType="separate"/>
            </w:r>
            <w:r>
              <w:t> </w:t>
            </w:r>
            <w:r>
              <w:t> </w:t>
            </w:r>
            <w:r>
              <w:t> </w:t>
            </w:r>
            <w:r>
              <w:t> </w:t>
            </w:r>
            <w:r>
              <w:t> </w:t>
            </w:r>
            <w:r>
              <w:fldChar w:fldCharType="end"/>
            </w:r>
          </w:p>
        </w:tc>
      </w:tr>
      <w:tr w:rsidR="001132CC" w:rsidRPr="003D114E" w14:paraId="10C926A0" w14:textId="77777777" w:rsidTr="001132CC">
        <w:trPr>
          <w:trHeight w:val="340"/>
        </w:trPr>
        <w:tc>
          <w:tcPr>
            <w:tcW w:w="398" w:type="dxa"/>
            <w:tcBorders>
              <w:top w:val="nil"/>
              <w:left w:val="nil"/>
              <w:bottom w:val="nil"/>
              <w:right w:val="single" w:sz="4" w:space="0" w:color="auto"/>
            </w:tcBorders>
          </w:tcPr>
          <w:p w14:paraId="10C9269C" w14:textId="77777777" w:rsidR="001132CC" w:rsidRPr="00CA4C88" w:rsidRDefault="001132CC" w:rsidP="0098203E">
            <w:pPr>
              <w:pStyle w:val="leeg"/>
            </w:pPr>
          </w:p>
        </w:tc>
        <w:tc>
          <w:tcPr>
            <w:tcW w:w="3662" w:type="dxa"/>
            <w:tcBorders>
              <w:top w:val="single" w:sz="4" w:space="0" w:color="auto"/>
              <w:left w:val="single" w:sz="4" w:space="0" w:color="auto"/>
              <w:bottom w:val="single" w:sz="4" w:space="0" w:color="auto"/>
              <w:right w:val="single" w:sz="4" w:space="0" w:color="auto"/>
            </w:tcBorders>
          </w:tcPr>
          <w:p w14:paraId="10C9269D" w14:textId="77777777" w:rsidR="001132CC" w:rsidRPr="003D114E" w:rsidRDefault="001132CC" w:rsidP="0098203E">
            <w:pPr>
              <w:pStyle w:val="invulveld"/>
              <w:framePr w:hSpace="0" w:wrap="auto" w:vAnchor="margin" w:xAlign="left" w:yAlign="inline"/>
              <w:suppressOverlap w:val="0"/>
            </w:pPr>
            <w:r>
              <w:fldChar w:fldCharType="begin">
                <w:ffData>
                  <w:name w:val="Text111"/>
                  <w:enabled/>
                  <w:calcOnExit w:val="0"/>
                  <w:textInput/>
                </w:ffData>
              </w:fldChar>
            </w:r>
            <w:r>
              <w:instrText xml:space="preserve"> FORMTEXT </w:instrText>
            </w:r>
            <w:r>
              <w:fldChar w:fldCharType="separate"/>
            </w:r>
            <w:r>
              <w:t> </w:t>
            </w:r>
            <w:r>
              <w:t> </w:t>
            </w:r>
            <w:r>
              <w:t> </w:t>
            </w:r>
            <w:r>
              <w:t> </w:t>
            </w:r>
            <w:r>
              <w:t> </w:t>
            </w:r>
            <w:r>
              <w:fldChar w:fldCharType="end"/>
            </w:r>
          </w:p>
        </w:tc>
        <w:tc>
          <w:tcPr>
            <w:tcW w:w="3877" w:type="dxa"/>
            <w:tcBorders>
              <w:top w:val="single" w:sz="4" w:space="0" w:color="auto"/>
              <w:left w:val="single" w:sz="4" w:space="0" w:color="auto"/>
              <w:bottom w:val="single" w:sz="4" w:space="0" w:color="auto"/>
              <w:right w:val="single" w:sz="4" w:space="0" w:color="auto"/>
            </w:tcBorders>
          </w:tcPr>
          <w:p w14:paraId="10C9269E" w14:textId="77777777" w:rsidR="001132CC" w:rsidRPr="003D114E" w:rsidRDefault="001132CC" w:rsidP="0098203E">
            <w:pPr>
              <w:pStyle w:val="invulveld"/>
              <w:framePr w:hSpace="0" w:wrap="auto" w:vAnchor="margin" w:xAlign="left" w:yAlign="inline"/>
              <w:suppressOverlap w:val="0"/>
            </w:pPr>
            <w:r>
              <w:fldChar w:fldCharType="begin">
                <w:ffData>
                  <w:name w:val="Text114"/>
                  <w:enabled/>
                  <w:calcOnExit w:val="0"/>
                  <w:textInput/>
                </w:ffData>
              </w:fldChar>
            </w:r>
            <w:r>
              <w:instrText xml:space="preserve"> FORMTEXT </w:instrText>
            </w:r>
            <w:r>
              <w:fldChar w:fldCharType="separate"/>
            </w:r>
            <w:r>
              <w:t> </w:t>
            </w:r>
            <w:r>
              <w:t> </w:t>
            </w:r>
            <w:r>
              <w:t> </w:t>
            </w:r>
            <w:r>
              <w:t> </w:t>
            </w:r>
            <w:r>
              <w:t> </w:t>
            </w:r>
            <w:r>
              <w:fldChar w:fldCharType="end"/>
            </w:r>
          </w:p>
        </w:tc>
        <w:tc>
          <w:tcPr>
            <w:tcW w:w="2326" w:type="dxa"/>
            <w:tcBorders>
              <w:top w:val="single" w:sz="4" w:space="0" w:color="auto"/>
              <w:left w:val="single" w:sz="4" w:space="0" w:color="auto"/>
              <w:bottom w:val="single" w:sz="4" w:space="0" w:color="auto"/>
              <w:right w:val="single" w:sz="4" w:space="0" w:color="auto"/>
            </w:tcBorders>
          </w:tcPr>
          <w:p w14:paraId="10C9269F" w14:textId="77777777" w:rsidR="001132CC" w:rsidRPr="003D114E" w:rsidRDefault="001132CC" w:rsidP="0098203E">
            <w:pPr>
              <w:pStyle w:val="invulveld"/>
              <w:framePr w:hSpace="0" w:wrap="auto" w:vAnchor="margin" w:xAlign="left" w:yAlign="inline"/>
              <w:suppressOverlap w:val="0"/>
            </w:pPr>
            <w:r>
              <w:fldChar w:fldCharType="begin">
                <w:ffData>
                  <w:name w:val="Text117"/>
                  <w:enabled/>
                  <w:calcOnExit w:val="0"/>
                  <w:textInput/>
                </w:ffData>
              </w:fldChar>
            </w:r>
            <w:r>
              <w:instrText xml:space="preserve"> FORMTEXT </w:instrText>
            </w:r>
            <w:r>
              <w:fldChar w:fldCharType="separate"/>
            </w:r>
            <w:r>
              <w:t> </w:t>
            </w:r>
            <w:r>
              <w:t> </w:t>
            </w:r>
            <w:r>
              <w:t> </w:t>
            </w:r>
            <w:r>
              <w:t> </w:t>
            </w:r>
            <w:r>
              <w:t> </w:t>
            </w:r>
            <w:r>
              <w:fldChar w:fldCharType="end"/>
            </w:r>
          </w:p>
        </w:tc>
      </w:tr>
      <w:tr w:rsidR="001132CC" w:rsidRPr="003D114E" w14:paraId="10C926A5" w14:textId="77777777" w:rsidTr="001132CC">
        <w:trPr>
          <w:trHeight w:val="340"/>
        </w:trPr>
        <w:tc>
          <w:tcPr>
            <w:tcW w:w="398" w:type="dxa"/>
            <w:tcBorders>
              <w:top w:val="nil"/>
              <w:left w:val="nil"/>
              <w:bottom w:val="nil"/>
              <w:right w:val="single" w:sz="4" w:space="0" w:color="auto"/>
            </w:tcBorders>
          </w:tcPr>
          <w:p w14:paraId="10C926A1" w14:textId="77777777" w:rsidR="001132CC" w:rsidRPr="00CA4C88" w:rsidRDefault="001132CC" w:rsidP="0098203E">
            <w:pPr>
              <w:pStyle w:val="leeg"/>
            </w:pPr>
          </w:p>
        </w:tc>
        <w:tc>
          <w:tcPr>
            <w:tcW w:w="3662" w:type="dxa"/>
            <w:tcBorders>
              <w:top w:val="single" w:sz="4" w:space="0" w:color="auto"/>
              <w:left w:val="single" w:sz="4" w:space="0" w:color="auto"/>
              <w:bottom w:val="single" w:sz="4" w:space="0" w:color="auto"/>
              <w:right w:val="single" w:sz="4" w:space="0" w:color="auto"/>
            </w:tcBorders>
          </w:tcPr>
          <w:p w14:paraId="10C926A2" w14:textId="77777777" w:rsidR="001132CC" w:rsidRPr="003D114E" w:rsidRDefault="001132CC" w:rsidP="0098203E">
            <w:pPr>
              <w:pStyle w:val="invulveld"/>
              <w:framePr w:hSpace="0" w:wrap="auto" w:vAnchor="margin" w:xAlign="left" w:yAlign="inline"/>
              <w:suppressOverlap w:val="0"/>
            </w:pPr>
            <w:r>
              <w:fldChar w:fldCharType="begin">
                <w:ffData>
                  <w:name w:val="Text111"/>
                  <w:enabled/>
                  <w:calcOnExit w:val="0"/>
                  <w:textInput/>
                </w:ffData>
              </w:fldChar>
            </w:r>
            <w:r>
              <w:instrText xml:space="preserve"> FORMTEXT </w:instrText>
            </w:r>
            <w:r>
              <w:fldChar w:fldCharType="separate"/>
            </w:r>
            <w:r>
              <w:t> </w:t>
            </w:r>
            <w:r>
              <w:t> </w:t>
            </w:r>
            <w:r>
              <w:t> </w:t>
            </w:r>
            <w:r>
              <w:t> </w:t>
            </w:r>
            <w:r>
              <w:t> </w:t>
            </w:r>
            <w:r>
              <w:fldChar w:fldCharType="end"/>
            </w:r>
          </w:p>
        </w:tc>
        <w:tc>
          <w:tcPr>
            <w:tcW w:w="3877" w:type="dxa"/>
            <w:tcBorders>
              <w:top w:val="single" w:sz="4" w:space="0" w:color="auto"/>
              <w:left w:val="single" w:sz="4" w:space="0" w:color="auto"/>
              <w:bottom w:val="single" w:sz="4" w:space="0" w:color="auto"/>
              <w:right w:val="single" w:sz="4" w:space="0" w:color="auto"/>
            </w:tcBorders>
          </w:tcPr>
          <w:p w14:paraId="10C926A3" w14:textId="77777777" w:rsidR="001132CC" w:rsidRPr="003D114E" w:rsidRDefault="001132CC" w:rsidP="0098203E">
            <w:pPr>
              <w:pStyle w:val="invulveld"/>
              <w:framePr w:hSpace="0" w:wrap="auto" w:vAnchor="margin" w:xAlign="left" w:yAlign="inline"/>
              <w:suppressOverlap w:val="0"/>
            </w:pPr>
            <w:r>
              <w:fldChar w:fldCharType="begin">
                <w:ffData>
                  <w:name w:val="Text114"/>
                  <w:enabled/>
                  <w:calcOnExit w:val="0"/>
                  <w:textInput/>
                </w:ffData>
              </w:fldChar>
            </w:r>
            <w:r>
              <w:instrText xml:space="preserve"> FORMTEXT </w:instrText>
            </w:r>
            <w:r>
              <w:fldChar w:fldCharType="separate"/>
            </w:r>
            <w:r>
              <w:t> </w:t>
            </w:r>
            <w:r>
              <w:t> </w:t>
            </w:r>
            <w:r>
              <w:t> </w:t>
            </w:r>
            <w:r>
              <w:t> </w:t>
            </w:r>
            <w:r>
              <w:t> </w:t>
            </w:r>
            <w:r>
              <w:fldChar w:fldCharType="end"/>
            </w:r>
          </w:p>
        </w:tc>
        <w:tc>
          <w:tcPr>
            <w:tcW w:w="2326" w:type="dxa"/>
            <w:tcBorders>
              <w:top w:val="single" w:sz="4" w:space="0" w:color="auto"/>
              <w:left w:val="single" w:sz="4" w:space="0" w:color="auto"/>
              <w:bottom w:val="single" w:sz="4" w:space="0" w:color="auto"/>
              <w:right w:val="single" w:sz="4" w:space="0" w:color="auto"/>
            </w:tcBorders>
          </w:tcPr>
          <w:p w14:paraId="10C926A4" w14:textId="77777777" w:rsidR="001132CC" w:rsidRPr="003D114E" w:rsidRDefault="001132CC" w:rsidP="0098203E">
            <w:pPr>
              <w:pStyle w:val="invulveld"/>
              <w:framePr w:hSpace="0" w:wrap="auto" w:vAnchor="margin" w:xAlign="left" w:yAlign="inline"/>
              <w:suppressOverlap w:val="0"/>
            </w:pPr>
            <w:r>
              <w:fldChar w:fldCharType="begin">
                <w:ffData>
                  <w:name w:val="Text117"/>
                  <w:enabled/>
                  <w:calcOnExit w:val="0"/>
                  <w:textInput/>
                </w:ffData>
              </w:fldChar>
            </w:r>
            <w:r>
              <w:instrText xml:space="preserve"> FORMTEXT </w:instrText>
            </w:r>
            <w:r>
              <w:fldChar w:fldCharType="separate"/>
            </w:r>
            <w:r>
              <w:t> </w:t>
            </w:r>
            <w:r>
              <w:t> </w:t>
            </w:r>
            <w:r>
              <w:t> </w:t>
            </w:r>
            <w:r>
              <w:t> </w:t>
            </w:r>
            <w:r>
              <w:t> </w:t>
            </w:r>
            <w:r>
              <w:fldChar w:fldCharType="end"/>
            </w:r>
          </w:p>
        </w:tc>
      </w:tr>
      <w:tr w:rsidR="001132CC" w:rsidRPr="003D114E" w14:paraId="10C926AA" w14:textId="77777777" w:rsidTr="001132CC">
        <w:trPr>
          <w:trHeight w:val="340"/>
        </w:trPr>
        <w:tc>
          <w:tcPr>
            <w:tcW w:w="398" w:type="dxa"/>
            <w:tcBorders>
              <w:top w:val="nil"/>
              <w:left w:val="nil"/>
              <w:bottom w:val="nil"/>
              <w:right w:val="single" w:sz="4" w:space="0" w:color="auto"/>
            </w:tcBorders>
          </w:tcPr>
          <w:p w14:paraId="10C926A6" w14:textId="77777777" w:rsidR="001132CC" w:rsidRPr="00CA4C88" w:rsidRDefault="001132CC" w:rsidP="0098203E">
            <w:pPr>
              <w:pStyle w:val="leeg"/>
            </w:pPr>
          </w:p>
        </w:tc>
        <w:tc>
          <w:tcPr>
            <w:tcW w:w="3662" w:type="dxa"/>
            <w:tcBorders>
              <w:top w:val="single" w:sz="4" w:space="0" w:color="auto"/>
              <w:left w:val="single" w:sz="4" w:space="0" w:color="auto"/>
              <w:bottom w:val="single" w:sz="4" w:space="0" w:color="auto"/>
              <w:right w:val="single" w:sz="4" w:space="0" w:color="auto"/>
            </w:tcBorders>
          </w:tcPr>
          <w:p w14:paraId="10C926A7" w14:textId="77777777" w:rsidR="001132CC" w:rsidRPr="003D114E" w:rsidRDefault="001132CC" w:rsidP="0098203E">
            <w:pPr>
              <w:pStyle w:val="invulveld"/>
              <w:framePr w:hSpace="0" w:wrap="auto" w:vAnchor="margin" w:xAlign="left" w:yAlign="inline"/>
              <w:suppressOverlap w:val="0"/>
            </w:pPr>
            <w:r>
              <w:fldChar w:fldCharType="begin">
                <w:ffData>
                  <w:name w:val="Text111"/>
                  <w:enabled/>
                  <w:calcOnExit w:val="0"/>
                  <w:textInput/>
                </w:ffData>
              </w:fldChar>
            </w:r>
            <w:r>
              <w:instrText xml:space="preserve"> FORMTEXT </w:instrText>
            </w:r>
            <w:r>
              <w:fldChar w:fldCharType="separate"/>
            </w:r>
            <w:r>
              <w:t> </w:t>
            </w:r>
            <w:r>
              <w:t> </w:t>
            </w:r>
            <w:r>
              <w:t> </w:t>
            </w:r>
            <w:r>
              <w:t> </w:t>
            </w:r>
            <w:r>
              <w:t> </w:t>
            </w:r>
            <w:r>
              <w:fldChar w:fldCharType="end"/>
            </w:r>
          </w:p>
        </w:tc>
        <w:tc>
          <w:tcPr>
            <w:tcW w:w="3877" w:type="dxa"/>
            <w:tcBorders>
              <w:top w:val="single" w:sz="4" w:space="0" w:color="auto"/>
              <w:left w:val="single" w:sz="4" w:space="0" w:color="auto"/>
              <w:bottom w:val="single" w:sz="4" w:space="0" w:color="auto"/>
              <w:right w:val="single" w:sz="4" w:space="0" w:color="auto"/>
            </w:tcBorders>
          </w:tcPr>
          <w:p w14:paraId="10C926A8" w14:textId="77777777" w:rsidR="001132CC" w:rsidRPr="003D114E" w:rsidRDefault="001132CC" w:rsidP="0098203E">
            <w:pPr>
              <w:pStyle w:val="invulveld"/>
              <w:framePr w:hSpace="0" w:wrap="auto" w:vAnchor="margin" w:xAlign="left" w:yAlign="inline"/>
              <w:suppressOverlap w:val="0"/>
            </w:pPr>
            <w:r>
              <w:fldChar w:fldCharType="begin">
                <w:ffData>
                  <w:name w:val="Text114"/>
                  <w:enabled/>
                  <w:calcOnExit w:val="0"/>
                  <w:textInput/>
                </w:ffData>
              </w:fldChar>
            </w:r>
            <w:r>
              <w:instrText xml:space="preserve"> FORMTEXT </w:instrText>
            </w:r>
            <w:r>
              <w:fldChar w:fldCharType="separate"/>
            </w:r>
            <w:r>
              <w:t> </w:t>
            </w:r>
            <w:r>
              <w:t> </w:t>
            </w:r>
            <w:r>
              <w:t> </w:t>
            </w:r>
            <w:r>
              <w:t> </w:t>
            </w:r>
            <w:r>
              <w:t> </w:t>
            </w:r>
            <w:r>
              <w:fldChar w:fldCharType="end"/>
            </w:r>
          </w:p>
        </w:tc>
        <w:tc>
          <w:tcPr>
            <w:tcW w:w="2326" w:type="dxa"/>
            <w:tcBorders>
              <w:top w:val="single" w:sz="4" w:space="0" w:color="auto"/>
              <w:left w:val="single" w:sz="4" w:space="0" w:color="auto"/>
              <w:bottom w:val="single" w:sz="4" w:space="0" w:color="auto"/>
              <w:right w:val="single" w:sz="4" w:space="0" w:color="auto"/>
            </w:tcBorders>
          </w:tcPr>
          <w:p w14:paraId="10C926A9" w14:textId="77777777" w:rsidR="001132CC" w:rsidRPr="003D114E" w:rsidRDefault="001132CC" w:rsidP="0098203E">
            <w:pPr>
              <w:pStyle w:val="invulveld"/>
              <w:framePr w:hSpace="0" w:wrap="auto" w:vAnchor="margin" w:xAlign="left" w:yAlign="inline"/>
              <w:suppressOverlap w:val="0"/>
            </w:pPr>
            <w:r>
              <w:fldChar w:fldCharType="begin">
                <w:ffData>
                  <w:name w:val="Text117"/>
                  <w:enabled/>
                  <w:calcOnExit w:val="0"/>
                  <w:textInput/>
                </w:ffData>
              </w:fldChar>
            </w:r>
            <w:r>
              <w:instrText xml:space="preserve"> FORMTEXT </w:instrText>
            </w:r>
            <w:r>
              <w:fldChar w:fldCharType="separate"/>
            </w:r>
            <w:r>
              <w:t> </w:t>
            </w:r>
            <w:r>
              <w:t> </w:t>
            </w:r>
            <w:r>
              <w:t> </w:t>
            </w:r>
            <w:r>
              <w:t> </w:t>
            </w:r>
            <w:r>
              <w:t> </w:t>
            </w:r>
            <w:r>
              <w:fldChar w:fldCharType="end"/>
            </w:r>
          </w:p>
        </w:tc>
      </w:tr>
      <w:tr w:rsidR="001132CC" w:rsidRPr="003D114E" w14:paraId="10C926AF" w14:textId="77777777" w:rsidTr="001132CC">
        <w:trPr>
          <w:trHeight w:val="340"/>
        </w:trPr>
        <w:tc>
          <w:tcPr>
            <w:tcW w:w="398" w:type="dxa"/>
            <w:tcBorders>
              <w:top w:val="nil"/>
              <w:left w:val="nil"/>
              <w:bottom w:val="nil"/>
              <w:right w:val="single" w:sz="4" w:space="0" w:color="auto"/>
            </w:tcBorders>
          </w:tcPr>
          <w:p w14:paraId="10C926AB" w14:textId="77777777" w:rsidR="001132CC" w:rsidRPr="00CA4C88" w:rsidRDefault="001132CC" w:rsidP="0098203E">
            <w:pPr>
              <w:pStyle w:val="leeg"/>
            </w:pPr>
          </w:p>
        </w:tc>
        <w:tc>
          <w:tcPr>
            <w:tcW w:w="3662" w:type="dxa"/>
            <w:tcBorders>
              <w:top w:val="single" w:sz="4" w:space="0" w:color="auto"/>
              <w:left w:val="single" w:sz="4" w:space="0" w:color="auto"/>
              <w:bottom w:val="single" w:sz="4" w:space="0" w:color="auto"/>
              <w:right w:val="single" w:sz="4" w:space="0" w:color="auto"/>
            </w:tcBorders>
          </w:tcPr>
          <w:p w14:paraId="10C926AC" w14:textId="77777777" w:rsidR="001132CC" w:rsidRPr="003D114E" w:rsidRDefault="001132CC" w:rsidP="0098203E">
            <w:pPr>
              <w:pStyle w:val="invulveld"/>
              <w:framePr w:hSpace="0" w:wrap="auto" w:vAnchor="margin" w:xAlign="left" w:yAlign="inline"/>
              <w:suppressOverlap w:val="0"/>
            </w:pPr>
            <w:r>
              <w:fldChar w:fldCharType="begin">
                <w:ffData>
                  <w:name w:val="Text111"/>
                  <w:enabled/>
                  <w:calcOnExit w:val="0"/>
                  <w:textInput/>
                </w:ffData>
              </w:fldChar>
            </w:r>
            <w:r>
              <w:instrText xml:space="preserve"> FORMTEXT </w:instrText>
            </w:r>
            <w:r>
              <w:fldChar w:fldCharType="separate"/>
            </w:r>
            <w:r>
              <w:t> </w:t>
            </w:r>
            <w:r>
              <w:t> </w:t>
            </w:r>
            <w:r>
              <w:t> </w:t>
            </w:r>
            <w:r>
              <w:t> </w:t>
            </w:r>
            <w:r>
              <w:t> </w:t>
            </w:r>
            <w:r>
              <w:fldChar w:fldCharType="end"/>
            </w:r>
          </w:p>
        </w:tc>
        <w:tc>
          <w:tcPr>
            <w:tcW w:w="3877" w:type="dxa"/>
            <w:tcBorders>
              <w:top w:val="single" w:sz="4" w:space="0" w:color="auto"/>
              <w:left w:val="single" w:sz="4" w:space="0" w:color="auto"/>
              <w:bottom w:val="single" w:sz="4" w:space="0" w:color="auto"/>
              <w:right w:val="single" w:sz="4" w:space="0" w:color="auto"/>
            </w:tcBorders>
          </w:tcPr>
          <w:p w14:paraId="10C926AD" w14:textId="77777777" w:rsidR="001132CC" w:rsidRPr="003D114E" w:rsidRDefault="001132CC" w:rsidP="0098203E">
            <w:pPr>
              <w:pStyle w:val="invulveld"/>
              <w:framePr w:hSpace="0" w:wrap="auto" w:vAnchor="margin" w:xAlign="left" w:yAlign="inline"/>
              <w:suppressOverlap w:val="0"/>
            </w:pPr>
            <w:r>
              <w:fldChar w:fldCharType="begin">
                <w:ffData>
                  <w:name w:val="Text114"/>
                  <w:enabled/>
                  <w:calcOnExit w:val="0"/>
                  <w:textInput/>
                </w:ffData>
              </w:fldChar>
            </w:r>
            <w:r>
              <w:instrText xml:space="preserve"> FORMTEXT </w:instrText>
            </w:r>
            <w:r>
              <w:fldChar w:fldCharType="separate"/>
            </w:r>
            <w:r>
              <w:t> </w:t>
            </w:r>
            <w:r>
              <w:t> </w:t>
            </w:r>
            <w:r>
              <w:t> </w:t>
            </w:r>
            <w:r>
              <w:t> </w:t>
            </w:r>
            <w:r>
              <w:t> </w:t>
            </w:r>
            <w:r>
              <w:fldChar w:fldCharType="end"/>
            </w:r>
          </w:p>
        </w:tc>
        <w:tc>
          <w:tcPr>
            <w:tcW w:w="2326" w:type="dxa"/>
            <w:tcBorders>
              <w:top w:val="single" w:sz="4" w:space="0" w:color="auto"/>
              <w:left w:val="single" w:sz="4" w:space="0" w:color="auto"/>
              <w:bottom w:val="single" w:sz="4" w:space="0" w:color="auto"/>
              <w:right w:val="single" w:sz="4" w:space="0" w:color="auto"/>
            </w:tcBorders>
          </w:tcPr>
          <w:p w14:paraId="10C926AE" w14:textId="77777777" w:rsidR="001132CC" w:rsidRPr="003D114E" w:rsidRDefault="001132CC" w:rsidP="0098203E">
            <w:pPr>
              <w:pStyle w:val="invulveld"/>
              <w:framePr w:hSpace="0" w:wrap="auto" w:vAnchor="margin" w:xAlign="left" w:yAlign="inline"/>
              <w:suppressOverlap w:val="0"/>
            </w:pPr>
            <w:r>
              <w:fldChar w:fldCharType="begin">
                <w:ffData>
                  <w:name w:val="Text117"/>
                  <w:enabled/>
                  <w:calcOnExit w:val="0"/>
                  <w:textInput/>
                </w:ffData>
              </w:fldChar>
            </w:r>
            <w:r>
              <w:instrText xml:space="preserve"> FORMTEXT </w:instrText>
            </w:r>
            <w:r>
              <w:fldChar w:fldCharType="separate"/>
            </w:r>
            <w:r>
              <w:t> </w:t>
            </w:r>
            <w:r>
              <w:t> </w:t>
            </w:r>
            <w:r>
              <w:t> </w:t>
            </w:r>
            <w:r>
              <w:t> </w:t>
            </w:r>
            <w:r>
              <w:t> </w:t>
            </w:r>
            <w:r>
              <w:fldChar w:fldCharType="end"/>
            </w:r>
          </w:p>
        </w:tc>
      </w:tr>
      <w:tr w:rsidR="001132CC" w:rsidRPr="003D114E" w14:paraId="10C926B4" w14:textId="77777777" w:rsidTr="001132CC">
        <w:trPr>
          <w:trHeight w:val="340"/>
        </w:trPr>
        <w:tc>
          <w:tcPr>
            <w:tcW w:w="398" w:type="dxa"/>
            <w:tcBorders>
              <w:top w:val="nil"/>
              <w:left w:val="nil"/>
              <w:bottom w:val="nil"/>
              <w:right w:val="single" w:sz="4" w:space="0" w:color="auto"/>
            </w:tcBorders>
          </w:tcPr>
          <w:p w14:paraId="10C926B0" w14:textId="77777777" w:rsidR="001132CC" w:rsidRPr="00CA4C88" w:rsidRDefault="001132CC" w:rsidP="0098203E">
            <w:pPr>
              <w:pStyle w:val="leeg"/>
            </w:pPr>
          </w:p>
        </w:tc>
        <w:tc>
          <w:tcPr>
            <w:tcW w:w="3662" w:type="dxa"/>
            <w:tcBorders>
              <w:top w:val="single" w:sz="4" w:space="0" w:color="auto"/>
              <w:left w:val="single" w:sz="4" w:space="0" w:color="auto"/>
              <w:bottom w:val="single" w:sz="4" w:space="0" w:color="auto"/>
              <w:right w:val="single" w:sz="4" w:space="0" w:color="auto"/>
            </w:tcBorders>
          </w:tcPr>
          <w:p w14:paraId="10C926B1" w14:textId="77777777" w:rsidR="001132CC" w:rsidRPr="003D114E" w:rsidRDefault="001132CC" w:rsidP="0098203E">
            <w:pPr>
              <w:pStyle w:val="invulveld"/>
              <w:framePr w:hSpace="0" w:wrap="auto" w:vAnchor="margin" w:xAlign="left" w:yAlign="inline"/>
              <w:suppressOverlap w:val="0"/>
            </w:pPr>
            <w:r>
              <w:fldChar w:fldCharType="begin">
                <w:ffData>
                  <w:name w:val="Text111"/>
                  <w:enabled/>
                  <w:calcOnExit w:val="0"/>
                  <w:textInput/>
                </w:ffData>
              </w:fldChar>
            </w:r>
            <w:r>
              <w:instrText xml:space="preserve"> FORMTEXT </w:instrText>
            </w:r>
            <w:r>
              <w:fldChar w:fldCharType="separate"/>
            </w:r>
            <w:r>
              <w:t> </w:t>
            </w:r>
            <w:r>
              <w:t> </w:t>
            </w:r>
            <w:r>
              <w:t> </w:t>
            </w:r>
            <w:r>
              <w:t> </w:t>
            </w:r>
            <w:r>
              <w:t> </w:t>
            </w:r>
            <w:r>
              <w:fldChar w:fldCharType="end"/>
            </w:r>
          </w:p>
        </w:tc>
        <w:tc>
          <w:tcPr>
            <w:tcW w:w="3877" w:type="dxa"/>
            <w:tcBorders>
              <w:top w:val="single" w:sz="4" w:space="0" w:color="auto"/>
              <w:left w:val="single" w:sz="4" w:space="0" w:color="auto"/>
              <w:bottom w:val="single" w:sz="4" w:space="0" w:color="auto"/>
              <w:right w:val="single" w:sz="4" w:space="0" w:color="auto"/>
            </w:tcBorders>
          </w:tcPr>
          <w:p w14:paraId="10C926B2" w14:textId="77777777" w:rsidR="001132CC" w:rsidRPr="003D114E" w:rsidRDefault="001132CC" w:rsidP="0098203E">
            <w:pPr>
              <w:pStyle w:val="invulveld"/>
              <w:framePr w:hSpace="0" w:wrap="auto" w:vAnchor="margin" w:xAlign="left" w:yAlign="inline"/>
              <w:suppressOverlap w:val="0"/>
            </w:pPr>
            <w:r>
              <w:fldChar w:fldCharType="begin">
                <w:ffData>
                  <w:name w:val="Text114"/>
                  <w:enabled/>
                  <w:calcOnExit w:val="0"/>
                  <w:textInput/>
                </w:ffData>
              </w:fldChar>
            </w:r>
            <w:r>
              <w:instrText xml:space="preserve"> FORMTEXT </w:instrText>
            </w:r>
            <w:r>
              <w:fldChar w:fldCharType="separate"/>
            </w:r>
            <w:r>
              <w:t> </w:t>
            </w:r>
            <w:r>
              <w:t> </w:t>
            </w:r>
            <w:r>
              <w:t> </w:t>
            </w:r>
            <w:r>
              <w:t> </w:t>
            </w:r>
            <w:r>
              <w:t> </w:t>
            </w:r>
            <w:r>
              <w:fldChar w:fldCharType="end"/>
            </w:r>
          </w:p>
        </w:tc>
        <w:tc>
          <w:tcPr>
            <w:tcW w:w="2326" w:type="dxa"/>
            <w:tcBorders>
              <w:top w:val="single" w:sz="4" w:space="0" w:color="auto"/>
              <w:left w:val="single" w:sz="4" w:space="0" w:color="auto"/>
              <w:bottom w:val="single" w:sz="4" w:space="0" w:color="auto"/>
              <w:right w:val="single" w:sz="4" w:space="0" w:color="auto"/>
            </w:tcBorders>
          </w:tcPr>
          <w:p w14:paraId="10C926B3" w14:textId="77777777" w:rsidR="001132CC" w:rsidRPr="003D114E" w:rsidRDefault="001132CC" w:rsidP="0098203E">
            <w:pPr>
              <w:pStyle w:val="invulveld"/>
              <w:framePr w:hSpace="0" w:wrap="auto" w:vAnchor="margin" w:xAlign="left" w:yAlign="inline"/>
              <w:suppressOverlap w:val="0"/>
            </w:pPr>
            <w:r>
              <w:fldChar w:fldCharType="begin">
                <w:ffData>
                  <w:name w:val="Text117"/>
                  <w:enabled/>
                  <w:calcOnExit w:val="0"/>
                  <w:textInput/>
                </w:ffData>
              </w:fldChar>
            </w:r>
            <w:r>
              <w:instrText xml:space="preserve"> FORMTEXT </w:instrText>
            </w:r>
            <w:r>
              <w:fldChar w:fldCharType="separate"/>
            </w:r>
            <w:r>
              <w:t> </w:t>
            </w:r>
            <w:r>
              <w:t> </w:t>
            </w:r>
            <w:r>
              <w:t> </w:t>
            </w:r>
            <w:r>
              <w:t> </w:t>
            </w:r>
            <w:r>
              <w:t> </w:t>
            </w:r>
            <w:r>
              <w:fldChar w:fldCharType="end"/>
            </w:r>
          </w:p>
        </w:tc>
      </w:tr>
      <w:tr w:rsidR="001132CC" w:rsidRPr="003D114E" w14:paraId="10C926B9" w14:textId="77777777" w:rsidTr="001132CC">
        <w:trPr>
          <w:trHeight w:val="340"/>
        </w:trPr>
        <w:tc>
          <w:tcPr>
            <w:tcW w:w="398" w:type="dxa"/>
            <w:tcBorders>
              <w:top w:val="nil"/>
              <w:left w:val="nil"/>
              <w:bottom w:val="nil"/>
              <w:right w:val="single" w:sz="4" w:space="0" w:color="auto"/>
            </w:tcBorders>
          </w:tcPr>
          <w:p w14:paraId="10C926B5" w14:textId="77777777" w:rsidR="001132CC" w:rsidRPr="00CA4C88" w:rsidRDefault="001132CC" w:rsidP="0098203E">
            <w:pPr>
              <w:pStyle w:val="leeg"/>
            </w:pPr>
          </w:p>
        </w:tc>
        <w:tc>
          <w:tcPr>
            <w:tcW w:w="3662" w:type="dxa"/>
            <w:tcBorders>
              <w:top w:val="single" w:sz="4" w:space="0" w:color="auto"/>
              <w:left w:val="single" w:sz="4" w:space="0" w:color="auto"/>
              <w:bottom w:val="single" w:sz="4" w:space="0" w:color="auto"/>
              <w:right w:val="single" w:sz="4" w:space="0" w:color="auto"/>
            </w:tcBorders>
          </w:tcPr>
          <w:p w14:paraId="10C926B6" w14:textId="77777777" w:rsidR="001132CC" w:rsidRPr="003D114E" w:rsidRDefault="001132CC" w:rsidP="0098203E">
            <w:pPr>
              <w:pStyle w:val="invulveld"/>
              <w:framePr w:hSpace="0" w:wrap="auto" w:vAnchor="margin" w:xAlign="left" w:yAlign="inline"/>
              <w:suppressOverlap w:val="0"/>
            </w:pPr>
            <w:r>
              <w:fldChar w:fldCharType="begin">
                <w:ffData>
                  <w:name w:val="Text111"/>
                  <w:enabled/>
                  <w:calcOnExit w:val="0"/>
                  <w:textInput/>
                </w:ffData>
              </w:fldChar>
            </w:r>
            <w:r>
              <w:instrText xml:space="preserve"> FORMTEXT </w:instrText>
            </w:r>
            <w:r>
              <w:fldChar w:fldCharType="separate"/>
            </w:r>
            <w:r>
              <w:t> </w:t>
            </w:r>
            <w:r>
              <w:t> </w:t>
            </w:r>
            <w:r>
              <w:t> </w:t>
            </w:r>
            <w:r>
              <w:t> </w:t>
            </w:r>
            <w:r>
              <w:t> </w:t>
            </w:r>
            <w:r>
              <w:fldChar w:fldCharType="end"/>
            </w:r>
          </w:p>
        </w:tc>
        <w:tc>
          <w:tcPr>
            <w:tcW w:w="3877" w:type="dxa"/>
            <w:tcBorders>
              <w:top w:val="single" w:sz="4" w:space="0" w:color="auto"/>
              <w:left w:val="single" w:sz="4" w:space="0" w:color="auto"/>
              <w:bottom w:val="single" w:sz="4" w:space="0" w:color="auto"/>
              <w:right w:val="single" w:sz="4" w:space="0" w:color="auto"/>
            </w:tcBorders>
          </w:tcPr>
          <w:p w14:paraId="10C926B7" w14:textId="77777777" w:rsidR="001132CC" w:rsidRPr="003D114E" w:rsidRDefault="001132CC" w:rsidP="0098203E">
            <w:pPr>
              <w:pStyle w:val="invulveld"/>
              <w:framePr w:hSpace="0" w:wrap="auto" w:vAnchor="margin" w:xAlign="left" w:yAlign="inline"/>
              <w:suppressOverlap w:val="0"/>
            </w:pPr>
            <w:r>
              <w:fldChar w:fldCharType="begin">
                <w:ffData>
                  <w:name w:val="Text114"/>
                  <w:enabled/>
                  <w:calcOnExit w:val="0"/>
                  <w:textInput/>
                </w:ffData>
              </w:fldChar>
            </w:r>
            <w:r>
              <w:instrText xml:space="preserve"> FORMTEXT </w:instrText>
            </w:r>
            <w:r>
              <w:fldChar w:fldCharType="separate"/>
            </w:r>
            <w:r>
              <w:t> </w:t>
            </w:r>
            <w:r>
              <w:t> </w:t>
            </w:r>
            <w:r>
              <w:t> </w:t>
            </w:r>
            <w:r>
              <w:t> </w:t>
            </w:r>
            <w:r>
              <w:t> </w:t>
            </w:r>
            <w:r>
              <w:fldChar w:fldCharType="end"/>
            </w:r>
          </w:p>
        </w:tc>
        <w:tc>
          <w:tcPr>
            <w:tcW w:w="2326" w:type="dxa"/>
            <w:tcBorders>
              <w:top w:val="single" w:sz="4" w:space="0" w:color="auto"/>
              <w:left w:val="single" w:sz="4" w:space="0" w:color="auto"/>
              <w:bottom w:val="single" w:sz="4" w:space="0" w:color="auto"/>
              <w:right w:val="single" w:sz="4" w:space="0" w:color="auto"/>
            </w:tcBorders>
          </w:tcPr>
          <w:p w14:paraId="10C926B8" w14:textId="77777777" w:rsidR="001132CC" w:rsidRPr="003D114E" w:rsidRDefault="001132CC" w:rsidP="0098203E">
            <w:pPr>
              <w:pStyle w:val="invulveld"/>
              <w:framePr w:hSpace="0" w:wrap="auto" w:vAnchor="margin" w:xAlign="left" w:yAlign="inline"/>
              <w:suppressOverlap w:val="0"/>
            </w:pPr>
            <w:r>
              <w:fldChar w:fldCharType="begin">
                <w:ffData>
                  <w:name w:val="Text117"/>
                  <w:enabled/>
                  <w:calcOnExit w:val="0"/>
                  <w:textInput/>
                </w:ffData>
              </w:fldChar>
            </w:r>
            <w:r>
              <w:instrText xml:space="preserve"> FORMTEXT </w:instrText>
            </w:r>
            <w:r>
              <w:fldChar w:fldCharType="separate"/>
            </w:r>
            <w:r>
              <w:t> </w:t>
            </w:r>
            <w:r>
              <w:t> </w:t>
            </w:r>
            <w:r>
              <w:t> </w:t>
            </w:r>
            <w:r>
              <w:t> </w:t>
            </w:r>
            <w:r>
              <w:t> </w:t>
            </w:r>
            <w:r>
              <w:fldChar w:fldCharType="end"/>
            </w:r>
          </w:p>
        </w:tc>
      </w:tr>
      <w:tr w:rsidR="001132CC" w:rsidRPr="003D114E" w14:paraId="10C926BE" w14:textId="77777777" w:rsidTr="001132CC">
        <w:trPr>
          <w:trHeight w:val="340"/>
        </w:trPr>
        <w:tc>
          <w:tcPr>
            <w:tcW w:w="398" w:type="dxa"/>
            <w:tcBorders>
              <w:top w:val="nil"/>
              <w:left w:val="nil"/>
              <w:bottom w:val="nil"/>
              <w:right w:val="single" w:sz="4" w:space="0" w:color="auto"/>
            </w:tcBorders>
          </w:tcPr>
          <w:p w14:paraId="10C926BA" w14:textId="77777777" w:rsidR="001132CC" w:rsidRPr="00CA4C88" w:rsidRDefault="001132CC" w:rsidP="0098203E">
            <w:pPr>
              <w:pStyle w:val="leeg"/>
            </w:pPr>
          </w:p>
        </w:tc>
        <w:tc>
          <w:tcPr>
            <w:tcW w:w="3662" w:type="dxa"/>
            <w:tcBorders>
              <w:top w:val="single" w:sz="4" w:space="0" w:color="auto"/>
              <w:left w:val="single" w:sz="4" w:space="0" w:color="auto"/>
              <w:bottom w:val="single" w:sz="4" w:space="0" w:color="auto"/>
              <w:right w:val="single" w:sz="4" w:space="0" w:color="auto"/>
            </w:tcBorders>
          </w:tcPr>
          <w:p w14:paraId="10C926BB" w14:textId="77777777" w:rsidR="001132CC" w:rsidRPr="003D114E" w:rsidRDefault="001132CC" w:rsidP="0098203E">
            <w:pPr>
              <w:pStyle w:val="invulveld"/>
              <w:framePr w:hSpace="0" w:wrap="auto" w:vAnchor="margin" w:xAlign="left" w:yAlign="inline"/>
              <w:suppressOverlap w:val="0"/>
            </w:pPr>
            <w:r>
              <w:fldChar w:fldCharType="begin">
                <w:ffData>
                  <w:name w:val="Text111"/>
                  <w:enabled/>
                  <w:calcOnExit w:val="0"/>
                  <w:textInput/>
                </w:ffData>
              </w:fldChar>
            </w:r>
            <w:r>
              <w:instrText xml:space="preserve"> FORMTEXT </w:instrText>
            </w:r>
            <w:r>
              <w:fldChar w:fldCharType="separate"/>
            </w:r>
            <w:r>
              <w:t> </w:t>
            </w:r>
            <w:r>
              <w:t> </w:t>
            </w:r>
            <w:r>
              <w:t> </w:t>
            </w:r>
            <w:r>
              <w:t> </w:t>
            </w:r>
            <w:r>
              <w:t> </w:t>
            </w:r>
            <w:r>
              <w:fldChar w:fldCharType="end"/>
            </w:r>
          </w:p>
        </w:tc>
        <w:tc>
          <w:tcPr>
            <w:tcW w:w="3877" w:type="dxa"/>
            <w:tcBorders>
              <w:top w:val="single" w:sz="4" w:space="0" w:color="auto"/>
              <w:left w:val="single" w:sz="4" w:space="0" w:color="auto"/>
              <w:bottom w:val="single" w:sz="4" w:space="0" w:color="auto"/>
              <w:right w:val="single" w:sz="4" w:space="0" w:color="auto"/>
            </w:tcBorders>
          </w:tcPr>
          <w:p w14:paraId="10C926BC" w14:textId="77777777" w:rsidR="001132CC" w:rsidRPr="003D114E" w:rsidRDefault="001132CC" w:rsidP="0098203E">
            <w:pPr>
              <w:pStyle w:val="invulveld"/>
              <w:framePr w:hSpace="0" w:wrap="auto" w:vAnchor="margin" w:xAlign="left" w:yAlign="inline"/>
              <w:suppressOverlap w:val="0"/>
            </w:pPr>
            <w:r>
              <w:fldChar w:fldCharType="begin">
                <w:ffData>
                  <w:name w:val="Text114"/>
                  <w:enabled/>
                  <w:calcOnExit w:val="0"/>
                  <w:textInput/>
                </w:ffData>
              </w:fldChar>
            </w:r>
            <w:r>
              <w:instrText xml:space="preserve"> FORMTEXT </w:instrText>
            </w:r>
            <w:r>
              <w:fldChar w:fldCharType="separate"/>
            </w:r>
            <w:r>
              <w:t> </w:t>
            </w:r>
            <w:r>
              <w:t> </w:t>
            </w:r>
            <w:r>
              <w:t> </w:t>
            </w:r>
            <w:r>
              <w:t> </w:t>
            </w:r>
            <w:r>
              <w:t> </w:t>
            </w:r>
            <w:r>
              <w:fldChar w:fldCharType="end"/>
            </w:r>
          </w:p>
        </w:tc>
        <w:tc>
          <w:tcPr>
            <w:tcW w:w="2326" w:type="dxa"/>
            <w:tcBorders>
              <w:top w:val="single" w:sz="4" w:space="0" w:color="auto"/>
              <w:left w:val="single" w:sz="4" w:space="0" w:color="auto"/>
              <w:bottom w:val="single" w:sz="4" w:space="0" w:color="auto"/>
              <w:right w:val="single" w:sz="4" w:space="0" w:color="auto"/>
            </w:tcBorders>
          </w:tcPr>
          <w:p w14:paraId="10C926BD" w14:textId="77777777" w:rsidR="001132CC" w:rsidRPr="003D114E" w:rsidRDefault="001132CC" w:rsidP="0098203E">
            <w:pPr>
              <w:pStyle w:val="invulveld"/>
              <w:framePr w:hSpace="0" w:wrap="auto" w:vAnchor="margin" w:xAlign="left" w:yAlign="inline"/>
              <w:suppressOverlap w:val="0"/>
            </w:pPr>
            <w:r>
              <w:fldChar w:fldCharType="begin">
                <w:ffData>
                  <w:name w:val="Text117"/>
                  <w:enabled/>
                  <w:calcOnExit w:val="0"/>
                  <w:textInput/>
                </w:ffData>
              </w:fldChar>
            </w:r>
            <w:r>
              <w:instrText xml:space="preserve"> FORMTEXT </w:instrText>
            </w:r>
            <w:r>
              <w:fldChar w:fldCharType="separate"/>
            </w:r>
            <w:r>
              <w:t> </w:t>
            </w:r>
            <w:r>
              <w:t> </w:t>
            </w:r>
            <w:r>
              <w:t> </w:t>
            </w:r>
            <w:r>
              <w:t> </w:t>
            </w:r>
            <w:r>
              <w:t> </w:t>
            </w:r>
            <w:r>
              <w:fldChar w:fldCharType="end"/>
            </w:r>
          </w:p>
        </w:tc>
      </w:tr>
      <w:tr w:rsidR="001132CC" w:rsidRPr="003D114E" w14:paraId="10C926C3" w14:textId="77777777" w:rsidTr="001132CC">
        <w:trPr>
          <w:trHeight w:val="340"/>
        </w:trPr>
        <w:tc>
          <w:tcPr>
            <w:tcW w:w="398" w:type="dxa"/>
            <w:tcBorders>
              <w:top w:val="nil"/>
              <w:left w:val="nil"/>
              <w:bottom w:val="nil"/>
              <w:right w:val="single" w:sz="4" w:space="0" w:color="auto"/>
            </w:tcBorders>
          </w:tcPr>
          <w:p w14:paraId="10C926BF" w14:textId="77777777" w:rsidR="001132CC" w:rsidRPr="00CA4C88" w:rsidRDefault="001132CC" w:rsidP="0098203E">
            <w:pPr>
              <w:pStyle w:val="leeg"/>
            </w:pPr>
          </w:p>
        </w:tc>
        <w:tc>
          <w:tcPr>
            <w:tcW w:w="3662" w:type="dxa"/>
            <w:tcBorders>
              <w:top w:val="single" w:sz="4" w:space="0" w:color="auto"/>
              <w:left w:val="single" w:sz="4" w:space="0" w:color="auto"/>
              <w:bottom w:val="single" w:sz="4" w:space="0" w:color="auto"/>
              <w:right w:val="single" w:sz="4" w:space="0" w:color="auto"/>
            </w:tcBorders>
          </w:tcPr>
          <w:p w14:paraId="10C926C0" w14:textId="77777777" w:rsidR="001132CC" w:rsidRPr="003D114E" w:rsidRDefault="001132CC" w:rsidP="0098203E">
            <w:pPr>
              <w:pStyle w:val="invulveld"/>
              <w:framePr w:hSpace="0" w:wrap="auto" w:vAnchor="margin" w:xAlign="left" w:yAlign="inline"/>
              <w:suppressOverlap w:val="0"/>
            </w:pPr>
            <w:r>
              <w:fldChar w:fldCharType="begin">
                <w:ffData>
                  <w:name w:val="Text111"/>
                  <w:enabled/>
                  <w:calcOnExit w:val="0"/>
                  <w:textInput/>
                </w:ffData>
              </w:fldChar>
            </w:r>
            <w:r>
              <w:instrText xml:space="preserve"> FORMTEXT </w:instrText>
            </w:r>
            <w:r>
              <w:fldChar w:fldCharType="separate"/>
            </w:r>
            <w:r>
              <w:t> </w:t>
            </w:r>
            <w:r>
              <w:t> </w:t>
            </w:r>
            <w:r>
              <w:t> </w:t>
            </w:r>
            <w:r>
              <w:t> </w:t>
            </w:r>
            <w:r>
              <w:t> </w:t>
            </w:r>
            <w:r>
              <w:fldChar w:fldCharType="end"/>
            </w:r>
          </w:p>
        </w:tc>
        <w:tc>
          <w:tcPr>
            <w:tcW w:w="3877" w:type="dxa"/>
            <w:tcBorders>
              <w:top w:val="single" w:sz="4" w:space="0" w:color="auto"/>
              <w:left w:val="single" w:sz="4" w:space="0" w:color="auto"/>
              <w:bottom w:val="single" w:sz="4" w:space="0" w:color="auto"/>
              <w:right w:val="single" w:sz="4" w:space="0" w:color="auto"/>
            </w:tcBorders>
          </w:tcPr>
          <w:p w14:paraId="10C926C1" w14:textId="77777777" w:rsidR="001132CC" w:rsidRPr="003D114E" w:rsidRDefault="001132CC" w:rsidP="0098203E">
            <w:pPr>
              <w:pStyle w:val="invulveld"/>
              <w:framePr w:hSpace="0" w:wrap="auto" w:vAnchor="margin" w:xAlign="left" w:yAlign="inline"/>
              <w:suppressOverlap w:val="0"/>
            </w:pPr>
            <w:r>
              <w:fldChar w:fldCharType="begin">
                <w:ffData>
                  <w:name w:val="Text114"/>
                  <w:enabled/>
                  <w:calcOnExit w:val="0"/>
                  <w:textInput/>
                </w:ffData>
              </w:fldChar>
            </w:r>
            <w:r>
              <w:instrText xml:space="preserve"> FORMTEXT </w:instrText>
            </w:r>
            <w:r>
              <w:fldChar w:fldCharType="separate"/>
            </w:r>
            <w:r>
              <w:t> </w:t>
            </w:r>
            <w:r>
              <w:t> </w:t>
            </w:r>
            <w:r>
              <w:t> </w:t>
            </w:r>
            <w:r>
              <w:t> </w:t>
            </w:r>
            <w:r>
              <w:t> </w:t>
            </w:r>
            <w:r>
              <w:fldChar w:fldCharType="end"/>
            </w:r>
          </w:p>
        </w:tc>
        <w:tc>
          <w:tcPr>
            <w:tcW w:w="2326" w:type="dxa"/>
            <w:tcBorders>
              <w:top w:val="single" w:sz="4" w:space="0" w:color="auto"/>
              <w:left w:val="single" w:sz="4" w:space="0" w:color="auto"/>
              <w:bottom w:val="single" w:sz="4" w:space="0" w:color="auto"/>
              <w:right w:val="single" w:sz="4" w:space="0" w:color="auto"/>
            </w:tcBorders>
          </w:tcPr>
          <w:p w14:paraId="10C926C2" w14:textId="77777777" w:rsidR="001132CC" w:rsidRPr="003D114E" w:rsidRDefault="001132CC" w:rsidP="0098203E">
            <w:pPr>
              <w:pStyle w:val="invulveld"/>
              <w:framePr w:hSpace="0" w:wrap="auto" w:vAnchor="margin" w:xAlign="left" w:yAlign="inline"/>
              <w:suppressOverlap w:val="0"/>
            </w:pPr>
            <w:r>
              <w:fldChar w:fldCharType="begin">
                <w:ffData>
                  <w:name w:val="Text117"/>
                  <w:enabled/>
                  <w:calcOnExit w:val="0"/>
                  <w:textInput/>
                </w:ffData>
              </w:fldChar>
            </w:r>
            <w:r>
              <w:instrText xml:space="preserve"> FORMTEXT </w:instrText>
            </w:r>
            <w:r>
              <w:fldChar w:fldCharType="separate"/>
            </w:r>
            <w:r>
              <w:t> </w:t>
            </w:r>
            <w:r>
              <w:t> </w:t>
            </w:r>
            <w:r>
              <w:t> </w:t>
            </w:r>
            <w:r>
              <w:t> </w:t>
            </w:r>
            <w:r>
              <w:t> </w:t>
            </w:r>
            <w:r>
              <w:fldChar w:fldCharType="end"/>
            </w:r>
          </w:p>
        </w:tc>
      </w:tr>
      <w:tr w:rsidR="001132CC" w:rsidRPr="003D114E" w14:paraId="10C926C8" w14:textId="77777777" w:rsidTr="001132CC">
        <w:trPr>
          <w:trHeight w:val="340"/>
        </w:trPr>
        <w:tc>
          <w:tcPr>
            <w:tcW w:w="398" w:type="dxa"/>
            <w:tcBorders>
              <w:top w:val="nil"/>
              <w:left w:val="nil"/>
              <w:bottom w:val="nil"/>
              <w:right w:val="single" w:sz="4" w:space="0" w:color="auto"/>
            </w:tcBorders>
          </w:tcPr>
          <w:p w14:paraId="10C926C4" w14:textId="77777777" w:rsidR="001132CC" w:rsidRPr="00CA4C88" w:rsidRDefault="001132CC" w:rsidP="0098203E">
            <w:pPr>
              <w:pStyle w:val="leeg"/>
            </w:pPr>
          </w:p>
        </w:tc>
        <w:tc>
          <w:tcPr>
            <w:tcW w:w="3662" w:type="dxa"/>
            <w:tcBorders>
              <w:top w:val="single" w:sz="4" w:space="0" w:color="auto"/>
              <w:left w:val="single" w:sz="4" w:space="0" w:color="auto"/>
              <w:bottom w:val="single" w:sz="4" w:space="0" w:color="auto"/>
              <w:right w:val="single" w:sz="4" w:space="0" w:color="auto"/>
            </w:tcBorders>
          </w:tcPr>
          <w:p w14:paraId="10C926C5" w14:textId="77777777" w:rsidR="001132CC" w:rsidRPr="003D114E" w:rsidRDefault="001132CC" w:rsidP="0098203E">
            <w:pPr>
              <w:pStyle w:val="invulveld"/>
              <w:framePr w:hSpace="0" w:wrap="auto" w:vAnchor="margin" w:xAlign="left" w:yAlign="inline"/>
              <w:suppressOverlap w:val="0"/>
            </w:pPr>
            <w:r>
              <w:fldChar w:fldCharType="begin">
                <w:ffData>
                  <w:name w:val="Text111"/>
                  <w:enabled/>
                  <w:calcOnExit w:val="0"/>
                  <w:textInput/>
                </w:ffData>
              </w:fldChar>
            </w:r>
            <w:r>
              <w:instrText xml:space="preserve"> FORMTEXT </w:instrText>
            </w:r>
            <w:r>
              <w:fldChar w:fldCharType="separate"/>
            </w:r>
            <w:r>
              <w:t> </w:t>
            </w:r>
            <w:r>
              <w:t> </w:t>
            </w:r>
            <w:r>
              <w:t> </w:t>
            </w:r>
            <w:r>
              <w:t> </w:t>
            </w:r>
            <w:r>
              <w:t> </w:t>
            </w:r>
            <w:r>
              <w:fldChar w:fldCharType="end"/>
            </w:r>
          </w:p>
        </w:tc>
        <w:tc>
          <w:tcPr>
            <w:tcW w:w="3877" w:type="dxa"/>
            <w:tcBorders>
              <w:top w:val="single" w:sz="4" w:space="0" w:color="auto"/>
              <w:left w:val="single" w:sz="4" w:space="0" w:color="auto"/>
              <w:bottom w:val="single" w:sz="4" w:space="0" w:color="auto"/>
              <w:right w:val="single" w:sz="4" w:space="0" w:color="auto"/>
            </w:tcBorders>
          </w:tcPr>
          <w:p w14:paraId="10C926C6" w14:textId="77777777" w:rsidR="001132CC" w:rsidRPr="003D114E" w:rsidRDefault="001132CC" w:rsidP="0098203E">
            <w:pPr>
              <w:pStyle w:val="invulveld"/>
              <w:framePr w:hSpace="0" w:wrap="auto" w:vAnchor="margin" w:xAlign="left" w:yAlign="inline"/>
              <w:suppressOverlap w:val="0"/>
            </w:pPr>
            <w:r>
              <w:fldChar w:fldCharType="begin">
                <w:ffData>
                  <w:name w:val="Text114"/>
                  <w:enabled/>
                  <w:calcOnExit w:val="0"/>
                  <w:textInput/>
                </w:ffData>
              </w:fldChar>
            </w:r>
            <w:r>
              <w:instrText xml:space="preserve"> FORMTEXT </w:instrText>
            </w:r>
            <w:r>
              <w:fldChar w:fldCharType="separate"/>
            </w:r>
            <w:r>
              <w:t> </w:t>
            </w:r>
            <w:r>
              <w:t> </w:t>
            </w:r>
            <w:r>
              <w:t> </w:t>
            </w:r>
            <w:r>
              <w:t> </w:t>
            </w:r>
            <w:r>
              <w:t> </w:t>
            </w:r>
            <w:r>
              <w:fldChar w:fldCharType="end"/>
            </w:r>
          </w:p>
        </w:tc>
        <w:tc>
          <w:tcPr>
            <w:tcW w:w="2326" w:type="dxa"/>
            <w:tcBorders>
              <w:top w:val="single" w:sz="4" w:space="0" w:color="auto"/>
              <w:left w:val="single" w:sz="4" w:space="0" w:color="auto"/>
              <w:bottom w:val="single" w:sz="4" w:space="0" w:color="auto"/>
              <w:right w:val="single" w:sz="4" w:space="0" w:color="auto"/>
            </w:tcBorders>
          </w:tcPr>
          <w:p w14:paraId="10C926C7" w14:textId="77777777" w:rsidR="001132CC" w:rsidRPr="003D114E" w:rsidRDefault="001132CC" w:rsidP="0098203E">
            <w:pPr>
              <w:pStyle w:val="invulveld"/>
              <w:framePr w:hSpace="0" w:wrap="auto" w:vAnchor="margin" w:xAlign="left" w:yAlign="inline"/>
              <w:suppressOverlap w:val="0"/>
            </w:pPr>
            <w:r>
              <w:fldChar w:fldCharType="begin">
                <w:ffData>
                  <w:name w:val="Text117"/>
                  <w:enabled/>
                  <w:calcOnExit w:val="0"/>
                  <w:textInput/>
                </w:ffData>
              </w:fldChar>
            </w:r>
            <w:r>
              <w:instrText xml:space="preserve"> FORMTEXT </w:instrText>
            </w:r>
            <w:r>
              <w:fldChar w:fldCharType="separate"/>
            </w:r>
            <w:r>
              <w:t> </w:t>
            </w:r>
            <w:r>
              <w:t> </w:t>
            </w:r>
            <w:r>
              <w:t> </w:t>
            </w:r>
            <w:r>
              <w:t> </w:t>
            </w:r>
            <w:r>
              <w:t> </w:t>
            </w:r>
            <w:r>
              <w:fldChar w:fldCharType="end"/>
            </w:r>
          </w:p>
        </w:tc>
      </w:tr>
    </w:tbl>
    <w:p w14:paraId="10C926C9" w14:textId="77777777" w:rsidR="0098203E" w:rsidRDefault="0098203E" w:rsidP="001132CC">
      <w:pPr>
        <w:rPr>
          <w:sz w:val="2"/>
          <w:szCs w:val="2"/>
        </w:rPr>
      </w:pPr>
    </w:p>
    <w:p w14:paraId="10C926CA" w14:textId="77777777" w:rsidR="0098203E" w:rsidRDefault="0098203E">
      <w:pPr>
        <w:rPr>
          <w:sz w:val="2"/>
          <w:szCs w:val="2"/>
        </w:rPr>
      </w:pPr>
      <w:r>
        <w:rPr>
          <w:sz w:val="2"/>
          <w:szCs w:val="2"/>
        </w:rPr>
        <w:br w:type="page"/>
      </w:r>
    </w:p>
    <w:tbl>
      <w:tblPr>
        <w:tblW w:w="1026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4A0" w:firstRow="1" w:lastRow="0" w:firstColumn="1" w:lastColumn="0" w:noHBand="0" w:noVBand="1"/>
      </w:tblPr>
      <w:tblGrid>
        <w:gridCol w:w="397"/>
        <w:gridCol w:w="9863"/>
      </w:tblGrid>
      <w:tr w:rsidR="00BD5CE0" w14:paraId="10C926CC" w14:textId="77777777" w:rsidTr="00BD5CE0">
        <w:trPr>
          <w:trHeight w:val="340"/>
        </w:trPr>
        <w:tc>
          <w:tcPr>
            <w:tcW w:w="10260" w:type="dxa"/>
            <w:gridSpan w:val="2"/>
            <w:tcBorders>
              <w:top w:val="nil"/>
              <w:left w:val="nil"/>
              <w:bottom w:val="nil"/>
              <w:right w:val="nil"/>
            </w:tcBorders>
          </w:tcPr>
          <w:p w14:paraId="10C926CB" w14:textId="77777777" w:rsidR="00BD5CE0" w:rsidRDefault="00BD5CE0">
            <w:pPr>
              <w:pStyle w:val="leeg"/>
            </w:pPr>
          </w:p>
        </w:tc>
      </w:tr>
      <w:tr w:rsidR="00BD5CE0" w14:paraId="10C926CF" w14:textId="77777777" w:rsidTr="00BD5CE0">
        <w:trPr>
          <w:trHeight w:hRule="exact" w:val="397"/>
        </w:trPr>
        <w:tc>
          <w:tcPr>
            <w:tcW w:w="397" w:type="dxa"/>
            <w:tcBorders>
              <w:top w:val="nil"/>
              <w:left w:val="nil"/>
              <w:bottom w:val="nil"/>
              <w:right w:val="nil"/>
            </w:tcBorders>
          </w:tcPr>
          <w:p w14:paraId="10C926CD" w14:textId="77777777" w:rsidR="00BD5CE0" w:rsidRDefault="00BD5CE0">
            <w:pPr>
              <w:pStyle w:val="leeg"/>
            </w:pPr>
          </w:p>
        </w:tc>
        <w:tc>
          <w:tcPr>
            <w:tcW w:w="9863" w:type="dxa"/>
            <w:tcBorders>
              <w:top w:val="nil"/>
              <w:left w:val="nil"/>
              <w:bottom w:val="nil"/>
              <w:right w:val="nil"/>
            </w:tcBorders>
            <w:shd w:val="solid" w:color="7F7F7F" w:fill="auto"/>
            <w:hideMark/>
          </w:tcPr>
          <w:p w14:paraId="10C926CE" w14:textId="77777777" w:rsidR="00BD5CE0" w:rsidRDefault="00BD5CE0">
            <w:pPr>
              <w:pStyle w:val="Kop1"/>
              <w:spacing w:before="0"/>
              <w:rPr>
                <w:rFonts w:cs="Calibri"/>
              </w:rPr>
            </w:pPr>
            <w:r>
              <w:rPr>
                <w:rFonts w:cs="Calibri"/>
              </w:rPr>
              <w:t>Privacywaarborg</w:t>
            </w:r>
          </w:p>
        </w:tc>
      </w:tr>
      <w:tr w:rsidR="00BD5CE0" w14:paraId="10C926D1" w14:textId="77777777" w:rsidTr="00BD5CE0">
        <w:trPr>
          <w:trHeight w:val="113"/>
        </w:trPr>
        <w:tc>
          <w:tcPr>
            <w:tcW w:w="10260" w:type="dxa"/>
            <w:gridSpan w:val="2"/>
            <w:tcBorders>
              <w:top w:val="nil"/>
              <w:left w:val="nil"/>
              <w:bottom w:val="nil"/>
              <w:right w:val="nil"/>
            </w:tcBorders>
          </w:tcPr>
          <w:p w14:paraId="10C926D0" w14:textId="77777777" w:rsidR="00BD5CE0" w:rsidRDefault="00BD5CE0">
            <w:pPr>
              <w:pStyle w:val="leeg"/>
            </w:pPr>
          </w:p>
        </w:tc>
      </w:tr>
      <w:tr w:rsidR="00BD5CE0" w14:paraId="10C926D4" w14:textId="77777777" w:rsidTr="00BD5CE0">
        <w:trPr>
          <w:trHeight w:val="340"/>
        </w:trPr>
        <w:tc>
          <w:tcPr>
            <w:tcW w:w="397" w:type="dxa"/>
            <w:tcBorders>
              <w:top w:val="nil"/>
              <w:left w:val="nil"/>
              <w:bottom w:val="nil"/>
              <w:right w:val="nil"/>
            </w:tcBorders>
            <w:hideMark/>
          </w:tcPr>
          <w:p w14:paraId="10C926D2" w14:textId="77777777" w:rsidR="00BD5CE0" w:rsidRDefault="00BD5CE0">
            <w:pPr>
              <w:pStyle w:val="nummersvragen"/>
              <w:framePr w:hSpace="0" w:wrap="auto" w:vAnchor="margin" w:xAlign="left" w:yAlign="inline"/>
            </w:pPr>
          </w:p>
        </w:tc>
        <w:tc>
          <w:tcPr>
            <w:tcW w:w="9863" w:type="dxa"/>
            <w:tcBorders>
              <w:top w:val="nil"/>
              <w:left w:val="nil"/>
              <w:bottom w:val="nil"/>
              <w:right w:val="nil"/>
            </w:tcBorders>
          </w:tcPr>
          <w:p w14:paraId="10C926D3" w14:textId="3AEF8ACC" w:rsidR="00BD5CE0" w:rsidRDefault="00651BAF" w:rsidP="00EE26A8">
            <w:pPr>
              <w:rPr>
                <w:color w:val="000000"/>
              </w:rPr>
            </w:pPr>
            <w:r>
              <w:rPr>
                <w:i/>
                <w:iCs/>
                <w:lang w:val="nl-NL" w:eastAsia="nl-BE"/>
              </w:rPr>
              <w:t>De Vlaamse Landmaatschappij, afgekort de VLM (</w:t>
            </w:r>
            <w:r w:rsidR="00B416C1" w:rsidRPr="00B416C1">
              <w:rPr>
                <w:i/>
                <w:iCs/>
                <w:lang w:val="nl-NL" w:eastAsia="nl-BE"/>
              </w:rPr>
              <w:t>EVA in de vorm van een nv van publiek recht</w:t>
            </w:r>
            <w:r>
              <w:rPr>
                <w:i/>
                <w:iCs/>
                <w:lang w:val="nl-NL" w:eastAsia="nl-BE"/>
              </w:rPr>
              <w:t>, Koning Albert II-laan 15</w:t>
            </w:r>
            <w:ins w:id="0" w:author="Rebekka Veeckman" w:date="2025-12-22T14:11:00Z" w16du:dateUtc="2025-12-22T13:11:00Z">
              <w:r w:rsidR="00616BDB">
                <w:rPr>
                  <w:i/>
                  <w:iCs/>
                  <w:lang w:val="nl-NL" w:eastAsia="nl-BE"/>
                </w:rPr>
                <w:t xml:space="preserve"> bus 152</w:t>
              </w:r>
            </w:ins>
            <w:r>
              <w:rPr>
                <w:i/>
                <w:iCs/>
                <w:lang w:val="nl-NL" w:eastAsia="nl-BE"/>
              </w:rPr>
              <w:t>, 1210 Brussel, 0236.506.685, RPR Brussel) verwerkt uw persoonsgegevens in het kader van het algemeen belang voor de verwezenlijking van de taken en de doelstellingen, vermeld in artikel 5, 6 en 6bis van het decreet van 21 december 1988 houdende oprichting van de Vlaamse Landmaatschappij, en vooral van de doelstellingen, omschreven in artikel 2 van het Mestdecreet, onder meer de bescherming van het leefmilieu door water- en luchtverontreiniging als gevolg van de productie en het gebruik van meststoffen te verminderen of te voorkomen, beheerovereenkomsten sluiten, opvolgen en betalen, het flankerend beleid zoals het herstructureringsbeleid programmatische aanpak stikstof (PAS), de compensatie van kapitaalschade, vermeld in boek 6 van het decreet van 27 maart 2009 betreffende het grond- en pandenbeleid, de vergoeding van schade die een gebruiker van een grond lijdt door gebruiksbeperkingen (decreet van 27 maart 2009 houdende vaststelling van een kader voor de gebruikerscompensatie bij bestemmingswijzigingen, overdrukken en erfdienstbaarheden tot openbaar nut) en het onderzoek naar en de uitvoering van ruilverkavelingen als vermeld in de wetgeving over ruilverkaveling van landeigendommen. In het kader van de verwezenlijking van de doelstellingen van het Mestdecreet kan de verwerking van uw persoonsgegevens ook leiden tot een geautomatiseerde besluitvorming, gebaseerd op de bepalingen van het Mestdecreet.</w:t>
            </w:r>
            <w:r>
              <w:rPr>
                <w:i/>
                <w:iCs/>
                <w:lang w:val="nl-NL" w:eastAsia="nl-BE"/>
              </w:rPr>
              <w:br/>
              <w:t xml:space="preserve">De gegevens kunnen ook verwerkt en uitgewisseld worden met andere overheden of instanties, overeenkomstig een machtiging of een protocol, opgemaakt ter uitvoering van artikel 8, §1, van het decreet van 18 juli 2008 betreffende het elektronische bestuurlijke gegevensverkeer, en te consulteren op de website van de VLM, onder het thema </w:t>
            </w:r>
            <w:r>
              <w:rPr>
                <w:i/>
                <w:iCs/>
                <w:lang w:eastAsia="nl-BE"/>
              </w:rPr>
              <w:t>‘</w:t>
            </w:r>
            <w:hyperlink r:id="rId14" w:history="1">
              <w:r>
                <w:rPr>
                  <w:rStyle w:val="Hyperlink"/>
                  <w:i/>
                  <w:iCs/>
                  <w:lang w:eastAsia="nl-BE"/>
                </w:rPr>
                <w:t>Over ons</w:t>
              </w:r>
            </w:hyperlink>
            <w:r>
              <w:rPr>
                <w:i/>
                <w:iCs/>
                <w:lang w:eastAsia="nl-BE"/>
              </w:rPr>
              <w:t>’, subthema ‘</w:t>
            </w:r>
            <w:hyperlink r:id="rId15" w:history="1">
              <w:r>
                <w:rPr>
                  <w:rStyle w:val="Hyperlink"/>
                  <w:i/>
                  <w:iCs/>
                  <w:lang w:eastAsia="nl-BE"/>
                </w:rPr>
                <w:t>Algemeen beleid op het vlak van gegevensverwerking en -bescherming</w:t>
              </w:r>
            </w:hyperlink>
            <w:r>
              <w:rPr>
                <w:i/>
                <w:iCs/>
                <w:lang w:val="nl-NL" w:eastAsia="nl-BE"/>
              </w:rPr>
              <w:t xml:space="preserve">’. Ons beleid op het vlak van gegevensverwerking kunt u daar ook vinden. Als u vragen of opmerkingen daarover hebt, kunt u dat melden door te mailen naar </w:t>
            </w:r>
            <w:hyperlink r:id="rId16" w:history="1">
              <w:r>
                <w:rPr>
                  <w:rStyle w:val="Hyperlink"/>
                  <w:i/>
                  <w:iCs/>
                  <w:lang w:val="nl-NL" w:eastAsia="nl-BE"/>
                </w:rPr>
                <w:t>info@vlm.be</w:t>
              </w:r>
            </w:hyperlink>
            <w:r>
              <w:rPr>
                <w:i/>
                <w:iCs/>
                <w:lang w:val="nl-NL" w:eastAsia="nl-BE"/>
              </w:rPr>
              <w:t>. U kunt ook altijd mailen om te vragen welke persoonsgegevens we verwerken en u kunt ze laten verbeteren of verwijderen. We vragen dan een bewijs van uw identiteit zodat we uw gegevens niet meedelen aan iemand die er geen recht op heeft.                                                               </w:t>
            </w:r>
            <w:r>
              <w:rPr>
                <w:i/>
                <w:iCs/>
                <w:lang w:val="nl-NL" w:eastAsia="nl-BE"/>
              </w:rPr>
              <w:br/>
            </w:r>
            <w:r w:rsidR="00964920" w:rsidRPr="00964920">
              <w:rPr>
                <w:i/>
                <w:iCs/>
                <w:lang w:val="nl-NL" w:eastAsia="nl-BE"/>
              </w:rPr>
              <w:t xml:space="preserve">Als u vragen hebt over de manier waarop we uw gegevens verwerken en waarop u uw rechten kunt uitoefenen, kunt u contact opnemen met de functionaris voor gegevensbescherming van de VLM door te mailen naar </w:t>
            </w:r>
            <w:hyperlink r:id="rId17" w:history="1">
              <w:r w:rsidR="00964920" w:rsidRPr="00235404">
                <w:rPr>
                  <w:rStyle w:val="Hyperlink"/>
                  <w:i/>
                  <w:iCs/>
                  <w:lang w:val="nl-NL" w:eastAsia="nl-BE"/>
                </w:rPr>
                <w:t>FG-VLM@vlm.be</w:t>
              </w:r>
            </w:hyperlink>
            <w:r w:rsidR="00964920" w:rsidRPr="00964920">
              <w:rPr>
                <w:i/>
                <w:iCs/>
                <w:lang w:val="nl-NL" w:eastAsia="nl-BE"/>
              </w:rPr>
              <w:t xml:space="preserve">. Bent u het niet eens met de manier waarop we uw gegevens verwerken, dan kunt u zich wenden tot de Vlaamse Toezichtcommissie voor de verwerking van persoonsgegevens, Koning Albert II-laan 15, 1210 Brussel - </w:t>
            </w:r>
            <w:hyperlink r:id="rId18" w:history="1">
              <w:r w:rsidR="00964920" w:rsidRPr="00235404">
                <w:rPr>
                  <w:rStyle w:val="Hyperlink"/>
                  <w:i/>
                  <w:iCs/>
                  <w:lang w:val="nl-NL" w:eastAsia="nl-BE"/>
                </w:rPr>
                <w:t>https://www.vlaanderen.be/vlaamse-toezichtcommissie/rechten-van-betrokkenen/klachtenprocedure-vtc</w:t>
              </w:r>
            </w:hyperlink>
            <w:r w:rsidR="00964920" w:rsidRPr="00964920">
              <w:rPr>
                <w:i/>
                <w:iCs/>
                <w:lang w:val="nl-NL" w:eastAsia="nl-BE"/>
              </w:rPr>
              <w:t>.</w:t>
            </w:r>
          </w:p>
        </w:tc>
      </w:tr>
    </w:tbl>
    <w:p w14:paraId="10C926D5" w14:textId="77777777" w:rsidR="001132CC" w:rsidRPr="00470160" w:rsidRDefault="001132CC" w:rsidP="001132CC">
      <w:pPr>
        <w:rPr>
          <w:sz w:val="2"/>
          <w:szCs w:val="2"/>
        </w:rPr>
      </w:pPr>
    </w:p>
    <w:sectPr w:rsidR="001132CC" w:rsidRPr="00470160" w:rsidSect="00593585">
      <w:headerReference w:type="default" r:id="rId19"/>
      <w:footerReference w:type="default" r:id="rId20"/>
      <w:footerReference w:type="first" r:id="rId21"/>
      <w:pgSz w:w="11906" w:h="16838" w:code="9"/>
      <w:pgMar w:top="680" w:right="680" w:bottom="1814" w:left="851" w:header="709"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5EFE2" w14:textId="77777777" w:rsidR="00166A67" w:rsidRDefault="00166A67" w:rsidP="008E174D">
      <w:r>
        <w:separator/>
      </w:r>
    </w:p>
  </w:endnote>
  <w:endnote w:type="continuationSeparator" w:id="0">
    <w:p w14:paraId="21930F5D" w14:textId="77777777" w:rsidR="00166A67" w:rsidRDefault="00166A67" w:rsidP="008E1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926DA" w14:textId="77777777" w:rsidR="0098203E" w:rsidRDefault="0098203E" w:rsidP="00594054">
    <w:pPr>
      <w:pStyle w:val="Koptekst"/>
      <w:tabs>
        <w:tab w:val="clear" w:pos="4536"/>
        <w:tab w:val="clear" w:pos="9072"/>
        <w:tab w:val="center" w:pos="9356"/>
        <w:tab w:val="right" w:pos="10206"/>
      </w:tabs>
      <w:jc w:val="right"/>
    </w:pPr>
    <w:r w:rsidRPr="00C63E99">
      <w:rPr>
        <w:sz w:val="18"/>
        <w:szCs w:val="18"/>
      </w:rPr>
      <w:t>Lijst van melk- of zoogkoeien die naar andere runderen verschoven worden</w:t>
    </w:r>
    <w:r>
      <w:rPr>
        <w:sz w:val="18"/>
        <w:szCs w:val="18"/>
      </w:rPr>
      <w:t xml:space="preserve"> </w:t>
    </w:r>
    <w:r w:rsidRPr="003E02FB">
      <w:rPr>
        <w:sz w:val="18"/>
        <w:szCs w:val="18"/>
      </w:rPr>
      <w:t xml:space="preserve">- pagina </w:t>
    </w:r>
    <w:r w:rsidRPr="003E02FB">
      <w:rPr>
        <w:sz w:val="18"/>
        <w:szCs w:val="18"/>
      </w:rPr>
      <w:fldChar w:fldCharType="begin"/>
    </w:r>
    <w:r w:rsidRPr="003E02FB">
      <w:rPr>
        <w:sz w:val="18"/>
        <w:szCs w:val="18"/>
      </w:rPr>
      <w:instrText xml:space="preserve"> PAGE </w:instrText>
    </w:r>
    <w:r w:rsidRPr="003E02FB">
      <w:rPr>
        <w:sz w:val="18"/>
        <w:szCs w:val="18"/>
      </w:rPr>
      <w:fldChar w:fldCharType="separate"/>
    </w:r>
    <w:r>
      <w:rPr>
        <w:noProof/>
        <w:sz w:val="18"/>
        <w:szCs w:val="18"/>
      </w:rPr>
      <w:t>2</w:t>
    </w:r>
    <w:r w:rsidRPr="003E02FB">
      <w:rPr>
        <w:sz w:val="18"/>
        <w:szCs w:val="18"/>
      </w:rPr>
      <w:fldChar w:fldCharType="end"/>
    </w:r>
    <w:r w:rsidRPr="003E02FB">
      <w:rPr>
        <w:sz w:val="18"/>
        <w:szCs w:val="18"/>
      </w:rPr>
      <w:t xml:space="preserve"> van </w:t>
    </w:r>
    <w:r w:rsidRPr="003E02FB">
      <w:rPr>
        <w:rStyle w:val="Paginanummer"/>
        <w:sz w:val="18"/>
        <w:szCs w:val="18"/>
      </w:rPr>
      <w:fldChar w:fldCharType="begin"/>
    </w:r>
    <w:r w:rsidRPr="003E02FB">
      <w:rPr>
        <w:rStyle w:val="Paginanummer"/>
        <w:sz w:val="18"/>
        <w:szCs w:val="18"/>
      </w:rPr>
      <w:instrText xml:space="preserve"> NUMPAGES </w:instrText>
    </w:r>
    <w:r w:rsidRPr="003E02FB">
      <w:rPr>
        <w:rStyle w:val="Paginanummer"/>
        <w:sz w:val="18"/>
        <w:szCs w:val="18"/>
      </w:rPr>
      <w:fldChar w:fldCharType="separate"/>
    </w:r>
    <w:r>
      <w:rPr>
        <w:rStyle w:val="Paginanummer"/>
        <w:noProof/>
        <w:sz w:val="18"/>
        <w:szCs w:val="18"/>
      </w:rPr>
      <w:t>2</w:t>
    </w:r>
    <w:r w:rsidRPr="003E02FB">
      <w:rPr>
        <w:rStyle w:val="Paginanumme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926DB" w14:textId="77777777" w:rsidR="0098203E" w:rsidRPr="00594054" w:rsidRDefault="0098203E" w:rsidP="0005708D">
    <w:pPr>
      <w:pStyle w:val="Voettekst"/>
      <w:ind w:left="284"/>
    </w:pPr>
    <w:r w:rsidRPr="00F51652">
      <w:rPr>
        <w:noProof/>
        <w:lang w:eastAsia="nl-BE"/>
      </w:rPr>
      <w:drawing>
        <wp:anchor distT="0" distB="0" distL="114300" distR="114300" simplePos="0" relativeHeight="251660288" behindDoc="0" locked="0" layoutInCell="1" allowOverlap="1" wp14:anchorId="10C926DC" wp14:editId="10C926DD">
          <wp:simplePos x="0" y="0"/>
          <wp:positionH relativeFrom="page">
            <wp:posOffset>737235</wp:posOffset>
          </wp:positionH>
          <wp:positionV relativeFrom="page">
            <wp:posOffset>9757410</wp:posOffset>
          </wp:positionV>
          <wp:extent cx="1165200" cy="540000"/>
          <wp:effectExtent l="0" t="0" r="0" b="0"/>
          <wp:wrapNone/>
          <wp:docPr id="1" name="Afbeelding 5" descr="H:\2014\HUISSTIJL\Logo's\Logo Vlaamse overhe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2014\HUISSTIJL\Logo's\Logo Vlaamse overhei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65200" cy="54000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FA00A" w14:textId="77777777" w:rsidR="00166A67" w:rsidRDefault="00166A67" w:rsidP="008E174D">
      <w:r>
        <w:separator/>
      </w:r>
    </w:p>
  </w:footnote>
  <w:footnote w:type="continuationSeparator" w:id="0">
    <w:p w14:paraId="0D8E9F01" w14:textId="77777777" w:rsidR="00166A67" w:rsidRDefault="00166A67" w:rsidP="008E17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85936" w14:textId="77777777" w:rsidR="00166A67" w:rsidRDefault="00166A6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73CE8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C12439CC"/>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332F5725"/>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FA44736"/>
    <w:multiLevelType w:val="hybridMultilevel"/>
    <w:tmpl w:val="3A50990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48773F5B"/>
    <w:multiLevelType w:val="multilevel"/>
    <w:tmpl w:val="481843B2"/>
    <w:lvl w:ilvl="0">
      <w:start w:val="1"/>
      <w:numFmt w:val="decimal"/>
      <w:lvlText w:val="%1"/>
      <w:lvlJc w:val="left"/>
      <w:pPr>
        <w:tabs>
          <w:tab w:val="num" w:pos="1281"/>
        </w:tabs>
        <w:ind w:left="1281" w:hanging="430"/>
      </w:pPr>
    </w:lvl>
    <w:lvl w:ilvl="1">
      <w:start w:val="1"/>
      <w:numFmt w:val="decimal"/>
      <w:pStyle w:val="Lijstopsomteken2"/>
      <w:lvlText w:val="%1.%2"/>
      <w:lvlJc w:val="left"/>
      <w:pPr>
        <w:tabs>
          <w:tab w:val="num" w:pos="1531"/>
        </w:tabs>
        <w:ind w:left="1531" w:hanging="680"/>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4F4E3BEE"/>
    <w:multiLevelType w:val="hybridMultilevel"/>
    <w:tmpl w:val="8C342616"/>
    <w:lvl w:ilvl="0" w:tplc="E530FB2C">
      <w:start w:val="888"/>
      <w:numFmt w:val="bullet"/>
      <w:lvlText w:val="-"/>
      <w:lvlJc w:val="left"/>
      <w:pPr>
        <w:ind w:left="405" w:hanging="360"/>
      </w:pPr>
      <w:rPr>
        <w:rFonts w:ascii="Calibri" w:eastAsiaTheme="minorHAnsi" w:hAnsi="Calibri" w:cs="Calibri" w:hint="default"/>
        <w:sz w:val="18"/>
      </w:rPr>
    </w:lvl>
    <w:lvl w:ilvl="1" w:tplc="08130003" w:tentative="1">
      <w:start w:val="1"/>
      <w:numFmt w:val="bullet"/>
      <w:lvlText w:val="o"/>
      <w:lvlJc w:val="left"/>
      <w:pPr>
        <w:ind w:left="1125" w:hanging="360"/>
      </w:pPr>
      <w:rPr>
        <w:rFonts w:ascii="Courier New" w:hAnsi="Courier New" w:cs="Courier New" w:hint="default"/>
      </w:rPr>
    </w:lvl>
    <w:lvl w:ilvl="2" w:tplc="08130005" w:tentative="1">
      <w:start w:val="1"/>
      <w:numFmt w:val="bullet"/>
      <w:lvlText w:val=""/>
      <w:lvlJc w:val="left"/>
      <w:pPr>
        <w:ind w:left="1845" w:hanging="360"/>
      </w:pPr>
      <w:rPr>
        <w:rFonts w:ascii="Wingdings" w:hAnsi="Wingdings" w:hint="default"/>
      </w:rPr>
    </w:lvl>
    <w:lvl w:ilvl="3" w:tplc="08130001" w:tentative="1">
      <w:start w:val="1"/>
      <w:numFmt w:val="bullet"/>
      <w:lvlText w:val=""/>
      <w:lvlJc w:val="left"/>
      <w:pPr>
        <w:ind w:left="2565" w:hanging="360"/>
      </w:pPr>
      <w:rPr>
        <w:rFonts w:ascii="Symbol" w:hAnsi="Symbol" w:hint="default"/>
      </w:rPr>
    </w:lvl>
    <w:lvl w:ilvl="4" w:tplc="08130003" w:tentative="1">
      <w:start w:val="1"/>
      <w:numFmt w:val="bullet"/>
      <w:lvlText w:val="o"/>
      <w:lvlJc w:val="left"/>
      <w:pPr>
        <w:ind w:left="3285" w:hanging="360"/>
      </w:pPr>
      <w:rPr>
        <w:rFonts w:ascii="Courier New" w:hAnsi="Courier New" w:cs="Courier New" w:hint="default"/>
      </w:rPr>
    </w:lvl>
    <w:lvl w:ilvl="5" w:tplc="08130005" w:tentative="1">
      <w:start w:val="1"/>
      <w:numFmt w:val="bullet"/>
      <w:lvlText w:val=""/>
      <w:lvlJc w:val="left"/>
      <w:pPr>
        <w:ind w:left="4005" w:hanging="360"/>
      </w:pPr>
      <w:rPr>
        <w:rFonts w:ascii="Wingdings" w:hAnsi="Wingdings" w:hint="default"/>
      </w:rPr>
    </w:lvl>
    <w:lvl w:ilvl="6" w:tplc="08130001" w:tentative="1">
      <w:start w:val="1"/>
      <w:numFmt w:val="bullet"/>
      <w:lvlText w:val=""/>
      <w:lvlJc w:val="left"/>
      <w:pPr>
        <w:ind w:left="4725" w:hanging="360"/>
      </w:pPr>
      <w:rPr>
        <w:rFonts w:ascii="Symbol" w:hAnsi="Symbol" w:hint="default"/>
      </w:rPr>
    </w:lvl>
    <w:lvl w:ilvl="7" w:tplc="08130003" w:tentative="1">
      <w:start w:val="1"/>
      <w:numFmt w:val="bullet"/>
      <w:lvlText w:val="o"/>
      <w:lvlJc w:val="left"/>
      <w:pPr>
        <w:ind w:left="5445" w:hanging="360"/>
      </w:pPr>
      <w:rPr>
        <w:rFonts w:ascii="Courier New" w:hAnsi="Courier New" w:cs="Courier New" w:hint="default"/>
      </w:rPr>
    </w:lvl>
    <w:lvl w:ilvl="8" w:tplc="08130005" w:tentative="1">
      <w:start w:val="1"/>
      <w:numFmt w:val="bullet"/>
      <w:lvlText w:val=""/>
      <w:lvlJc w:val="left"/>
      <w:pPr>
        <w:ind w:left="6165" w:hanging="360"/>
      </w:pPr>
      <w:rPr>
        <w:rFonts w:ascii="Wingdings" w:hAnsi="Wingdings" w:hint="default"/>
      </w:rPr>
    </w:lvl>
  </w:abstractNum>
  <w:abstractNum w:abstractNumId="6" w15:restartNumberingAfterBreak="0">
    <w:nsid w:val="57872B39"/>
    <w:multiLevelType w:val="hybridMultilevel"/>
    <w:tmpl w:val="65E43CA6"/>
    <w:lvl w:ilvl="0" w:tplc="F310490A">
      <w:start w:val="1"/>
      <w:numFmt w:val="decimal"/>
      <w:lvlText w:val="%1"/>
      <w:lvlJc w:val="left"/>
      <w:pPr>
        <w:ind w:left="360" w:hanging="360"/>
      </w:pPr>
      <w:rPr>
        <w:rFonts w:ascii="Calibri" w:hAnsi="Calibri" w:hint="default"/>
        <w:b/>
        <w:bCs w:val="0"/>
        <w:i w:val="0"/>
        <w:iCs w:val="0"/>
        <w:caps w:val="0"/>
        <w:smallCaps w:val="0"/>
        <w:strike w:val="0"/>
        <w:dstrike w:val="0"/>
        <w:noProof w:val="0"/>
        <w:vanish w:val="0"/>
        <w:color w:val="244061" w:themeColor="accent1" w:themeShade="80"/>
        <w:spacing w:val="0"/>
        <w:kern w:val="0"/>
        <w:position w:val="0"/>
        <w:sz w:val="24"/>
        <w:u w:val="none"/>
        <w:vertAlign w:val="baseline"/>
        <w:em w:val="no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62FD6022"/>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E2963F1"/>
    <w:multiLevelType w:val="hybridMultilevel"/>
    <w:tmpl w:val="BCCEB134"/>
    <w:lvl w:ilvl="0" w:tplc="A2EE204E">
      <w:start w:val="1"/>
      <w:numFmt w:val="decimal"/>
      <w:lvlText w:val="%1"/>
      <w:lvlJc w:val="left"/>
      <w:pPr>
        <w:ind w:left="720" w:hanging="360"/>
      </w:pPr>
      <w:rPr>
        <w:rFonts w:hint="default"/>
        <w:b w:val="0"/>
        <w:i w:val="0"/>
        <w:sz w:val="28"/>
        <w:szCs w:val="28"/>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7B5F4A74"/>
    <w:multiLevelType w:val="hybridMultilevel"/>
    <w:tmpl w:val="E8A489D8"/>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369915219">
    <w:abstractNumId w:val="8"/>
  </w:num>
  <w:num w:numId="2" w16cid:durableId="221210401">
    <w:abstractNumId w:val="5"/>
  </w:num>
  <w:num w:numId="3" w16cid:durableId="477842582">
    <w:abstractNumId w:val="1"/>
  </w:num>
  <w:num w:numId="4" w16cid:durableId="758873954">
    <w:abstractNumId w:val="4"/>
  </w:num>
  <w:num w:numId="5" w16cid:durableId="1220703081">
    <w:abstractNumId w:val="2"/>
  </w:num>
  <w:num w:numId="6" w16cid:durableId="1209297226">
    <w:abstractNumId w:val="7"/>
  </w:num>
  <w:num w:numId="7" w16cid:durableId="170146226">
    <w:abstractNumId w:val="0"/>
  </w:num>
  <w:num w:numId="8" w16cid:durableId="1577856509">
    <w:abstractNumId w:val="3"/>
  </w:num>
  <w:num w:numId="9" w16cid:durableId="1162231401">
    <w:abstractNumId w:val="6"/>
  </w:num>
  <w:num w:numId="10" w16cid:durableId="1011445338">
    <w:abstractNumId w:val="9"/>
  </w:num>
  <w:num w:numId="11" w16cid:durableId="730229273">
    <w:abstractNumId w:val="6"/>
  </w:num>
  <w:num w:numId="12" w16cid:durableId="1118525665">
    <w:abstractNumId w:val="6"/>
  </w:num>
  <w:num w:numId="13" w16cid:durableId="592976848">
    <w:abstractNumId w:val="6"/>
  </w:num>
  <w:num w:numId="14" w16cid:durableId="1670254013">
    <w:abstractNumId w:val="6"/>
  </w:num>
  <w:num w:numId="15" w16cid:durableId="67196820">
    <w:abstractNumId w:val="6"/>
  </w:num>
  <w:num w:numId="16" w16cid:durableId="1241717643">
    <w:abstractNumId w:val="6"/>
  </w:num>
  <w:num w:numId="17" w16cid:durableId="15476100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bekka Veeckman">
    <w15:presenceInfo w15:providerId="AD" w15:userId="S::rvb@vlm.be::b39d7229-71e9-4a74-a9c5-54b37eb566a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8"/>
  <w:attachedTemplate r:id="rId1"/>
  <w:documentProtection w:edit="forms" w:enforcement="1" w:cryptProviderType="rsaAES" w:cryptAlgorithmClass="hash" w:cryptAlgorithmType="typeAny" w:cryptAlgorithmSid="14" w:cryptSpinCount="100000" w:hash="nRtBozaK51x4zURFrxtYxhCZDLtDRTBLGdBLjHvGHVJHArZJLq+4Q/hNwzPVLnn12W4ipS2d15gUieFbieFcMA==" w:salt="PPqmQnKnVeQIwf4CWr4Usg=="/>
  <w:defaultTabStop w:val="709"/>
  <w:hyphenationZone w:val="425"/>
  <w:drawingGridHorizontalSpacing w:val="110"/>
  <w:drawingGridVerticalSpacing w:val="57"/>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C17"/>
    <w:rsid w:val="00000E34"/>
    <w:rsid w:val="00001981"/>
    <w:rsid w:val="000028FF"/>
    <w:rsid w:val="0000345C"/>
    <w:rsid w:val="00007912"/>
    <w:rsid w:val="00010EDF"/>
    <w:rsid w:val="00023083"/>
    <w:rsid w:val="00027666"/>
    <w:rsid w:val="00030AC4"/>
    <w:rsid w:val="00030F47"/>
    <w:rsid w:val="00035834"/>
    <w:rsid w:val="00037730"/>
    <w:rsid w:val="000379C4"/>
    <w:rsid w:val="0004101C"/>
    <w:rsid w:val="0004475E"/>
    <w:rsid w:val="000466E9"/>
    <w:rsid w:val="00046C25"/>
    <w:rsid w:val="00047E54"/>
    <w:rsid w:val="0005708D"/>
    <w:rsid w:val="00057DEA"/>
    <w:rsid w:val="00062D04"/>
    <w:rsid w:val="00065AAB"/>
    <w:rsid w:val="00066CCF"/>
    <w:rsid w:val="00071B93"/>
    <w:rsid w:val="000729C1"/>
    <w:rsid w:val="00073BEF"/>
    <w:rsid w:val="000753A0"/>
    <w:rsid w:val="00077C6F"/>
    <w:rsid w:val="00084E5E"/>
    <w:rsid w:val="00085C47"/>
    <w:rsid w:val="00091A4B"/>
    <w:rsid w:val="00091ACB"/>
    <w:rsid w:val="00091BDC"/>
    <w:rsid w:val="000961F5"/>
    <w:rsid w:val="00096F62"/>
    <w:rsid w:val="000972C2"/>
    <w:rsid w:val="00097D39"/>
    <w:rsid w:val="000A0CB7"/>
    <w:rsid w:val="000A31F2"/>
    <w:rsid w:val="000A5120"/>
    <w:rsid w:val="000A6F32"/>
    <w:rsid w:val="000A7A07"/>
    <w:rsid w:val="000B2D73"/>
    <w:rsid w:val="000B5E35"/>
    <w:rsid w:val="000B710B"/>
    <w:rsid w:val="000B7253"/>
    <w:rsid w:val="000C59A5"/>
    <w:rsid w:val="000C7FBC"/>
    <w:rsid w:val="000D04CB"/>
    <w:rsid w:val="000D0CD9"/>
    <w:rsid w:val="000D0FE2"/>
    <w:rsid w:val="000D12E3"/>
    <w:rsid w:val="000D1D28"/>
    <w:rsid w:val="000D2006"/>
    <w:rsid w:val="000D3444"/>
    <w:rsid w:val="000D4912"/>
    <w:rsid w:val="000D57DF"/>
    <w:rsid w:val="000D613E"/>
    <w:rsid w:val="000E23B0"/>
    <w:rsid w:val="000E7B6C"/>
    <w:rsid w:val="000F39BB"/>
    <w:rsid w:val="000F5541"/>
    <w:rsid w:val="000F671B"/>
    <w:rsid w:val="000F70D9"/>
    <w:rsid w:val="00100F83"/>
    <w:rsid w:val="00101A4F"/>
    <w:rsid w:val="00101B23"/>
    <w:rsid w:val="00102681"/>
    <w:rsid w:val="00104E77"/>
    <w:rsid w:val="001114A9"/>
    <w:rsid w:val="001120FE"/>
    <w:rsid w:val="001132CC"/>
    <w:rsid w:val="001149F2"/>
    <w:rsid w:val="00115BF2"/>
    <w:rsid w:val="00116828"/>
    <w:rsid w:val="001226C6"/>
    <w:rsid w:val="00122EB4"/>
    <w:rsid w:val="00125749"/>
    <w:rsid w:val="00131170"/>
    <w:rsid w:val="00133020"/>
    <w:rsid w:val="00134546"/>
    <w:rsid w:val="001348AA"/>
    <w:rsid w:val="00142A46"/>
    <w:rsid w:val="00142D91"/>
    <w:rsid w:val="00143965"/>
    <w:rsid w:val="00143B76"/>
    <w:rsid w:val="001443C9"/>
    <w:rsid w:val="00146935"/>
    <w:rsid w:val="00147129"/>
    <w:rsid w:val="00152301"/>
    <w:rsid w:val="00161B93"/>
    <w:rsid w:val="00162B26"/>
    <w:rsid w:val="00162CC2"/>
    <w:rsid w:val="0016431A"/>
    <w:rsid w:val="001656CB"/>
    <w:rsid w:val="00166A67"/>
    <w:rsid w:val="00167ACC"/>
    <w:rsid w:val="00172572"/>
    <w:rsid w:val="00176865"/>
    <w:rsid w:val="001816D5"/>
    <w:rsid w:val="00183949"/>
    <w:rsid w:val="00183A68"/>
    <w:rsid w:val="00183EFC"/>
    <w:rsid w:val="00190CBE"/>
    <w:rsid w:val="001917FA"/>
    <w:rsid w:val="00192B4B"/>
    <w:rsid w:val="001A23D3"/>
    <w:rsid w:val="001A3CC2"/>
    <w:rsid w:val="001A7A4C"/>
    <w:rsid w:val="001A7AFA"/>
    <w:rsid w:val="001A7D57"/>
    <w:rsid w:val="001B232D"/>
    <w:rsid w:val="001B7DFA"/>
    <w:rsid w:val="001C13E9"/>
    <w:rsid w:val="001C526F"/>
    <w:rsid w:val="001C5D85"/>
    <w:rsid w:val="001C6238"/>
    <w:rsid w:val="001D056A"/>
    <w:rsid w:val="001D0965"/>
    <w:rsid w:val="001D0DB7"/>
    <w:rsid w:val="001D1DF3"/>
    <w:rsid w:val="001D4C9A"/>
    <w:rsid w:val="001D51C2"/>
    <w:rsid w:val="001E17D4"/>
    <w:rsid w:val="001E1DA0"/>
    <w:rsid w:val="001E1E0B"/>
    <w:rsid w:val="001E38C0"/>
    <w:rsid w:val="001E4208"/>
    <w:rsid w:val="001E589A"/>
    <w:rsid w:val="001F3741"/>
    <w:rsid w:val="001F3B9A"/>
    <w:rsid w:val="001F70FB"/>
    <w:rsid w:val="001F7119"/>
    <w:rsid w:val="00200F11"/>
    <w:rsid w:val="002054CB"/>
    <w:rsid w:val="00210873"/>
    <w:rsid w:val="00212291"/>
    <w:rsid w:val="00214841"/>
    <w:rsid w:val="00215141"/>
    <w:rsid w:val="00216833"/>
    <w:rsid w:val="00221A1E"/>
    <w:rsid w:val="00222276"/>
    <w:rsid w:val="002230A4"/>
    <w:rsid w:val="00223F49"/>
    <w:rsid w:val="00225D0E"/>
    <w:rsid w:val="00226392"/>
    <w:rsid w:val="002268C9"/>
    <w:rsid w:val="00232277"/>
    <w:rsid w:val="00240902"/>
    <w:rsid w:val="0025128E"/>
    <w:rsid w:val="00254C6C"/>
    <w:rsid w:val="002565D7"/>
    <w:rsid w:val="00256E73"/>
    <w:rsid w:val="00261971"/>
    <w:rsid w:val="002625B5"/>
    <w:rsid w:val="002642D8"/>
    <w:rsid w:val="00266E15"/>
    <w:rsid w:val="00267DAF"/>
    <w:rsid w:val="00272A26"/>
    <w:rsid w:val="00273378"/>
    <w:rsid w:val="002825AD"/>
    <w:rsid w:val="00283D00"/>
    <w:rsid w:val="00285A8B"/>
    <w:rsid w:val="00285D45"/>
    <w:rsid w:val="00286C17"/>
    <w:rsid w:val="00287A6D"/>
    <w:rsid w:val="00290108"/>
    <w:rsid w:val="002901AA"/>
    <w:rsid w:val="00292B7F"/>
    <w:rsid w:val="00293492"/>
    <w:rsid w:val="00294D0D"/>
    <w:rsid w:val="002A5A44"/>
    <w:rsid w:val="002B4E40"/>
    <w:rsid w:val="002B5414"/>
    <w:rsid w:val="002B6360"/>
    <w:rsid w:val="002C287B"/>
    <w:rsid w:val="002C4E44"/>
    <w:rsid w:val="002C6F46"/>
    <w:rsid w:val="002D0BA8"/>
    <w:rsid w:val="002D2733"/>
    <w:rsid w:val="002D38A1"/>
    <w:rsid w:val="002D73C3"/>
    <w:rsid w:val="002E01EF"/>
    <w:rsid w:val="002E16CC"/>
    <w:rsid w:val="002E2F10"/>
    <w:rsid w:val="002E3C53"/>
    <w:rsid w:val="002E60C1"/>
    <w:rsid w:val="002E799B"/>
    <w:rsid w:val="002F26E9"/>
    <w:rsid w:val="002F3344"/>
    <w:rsid w:val="002F6BA1"/>
    <w:rsid w:val="00305E2E"/>
    <w:rsid w:val="003074F1"/>
    <w:rsid w:val="00310C16"/>
    <w:rsid w:val="003110E4"/>
    <w:rsid w:val="0031551C"/>
    <w:rsid w:val="00316ADB"/>
    <w:rsid w:val="00317484"/>
    <w:rsid w:val="0032079B"/>
    <w:rsid w:val="00320890"/>
    <w:rsid w:val="00324984"/>
    <w:rsid w:val="00325E0D"/>
    <w:rsid w:val="003315DB"/>
    <w:rsid w:val="003347F1"/>
    <w:rsid w:val="00344002"/>
    <w:rsid w:val="00344078"/>
    <w:rsid w:val="00351BE7"/>
    <w:rsid w:val="003522D6"/>
    <w:rsid w:val="00354D4F"/>
    <w:rsid w:val="00355C6C"/>
    <w:rsid w:val="003571D2"/>
    <w:rsid w:val="003605B2"/>
    <w:rsid w:val="00360649"/>
    <w:rsid w:val="00363AF0"/>
    <w:rsid w:val="003640E8"/>
    <w:rsid w:val="00365085"/>
    <w:rsid w:val="003660F1"/>
    <w:rsid w:val="00370240"/>
    <w:rsid w:val="00380E8D"/>
    <w:rsid w:val="003816C8"/>
    <w:rsid w:val="00382491"/>
    <w:rsid w:val="00384E9D"/>
    <w:rsid w:val="00386E54"/>
    <w:rsid w:val="00390326"/>
    <w:rsid w:val="003A11D3"/>
    <w:rsid w:val="003A2D06"/>
    <w:rsid w:val="003A4498"/>
    <w:rsid w:val="003A4E6F"/>
    <w:rsid w:val="003A5EF5"/>
    <w:rsid w:val="003A6216"/>
    <w:rsid w:val="003B0490"/>
    <w:rsid w:val="003B1F13"/>
    <w:rsid w:val="003C34C3"/>
    <w:rsid w:val="003C55AE"/>
    <w:rsid w:val="003C65FD"/>
    <w:rsid w:val="003C75CA"/>
    <w:rsid w:val="003D114E"/>
    <w:rsid w:val="003E02FB"/>
    <w:rsid w:val="003E05E3"/>
    <w:rsid w:val="003E3EAF"/>
    <w:rsid w:val="003E5458"/>
    <w:rsid w:val="0040190E"/>
    <w:rsid w:val="00406A5D"/>
    <w:rsid w:val="00407FE0"/>
    <w:rsid w:val="00412E01"/>
    <w:rsid w:val="00417E3A"/>
    <w:rsid w:val="004223D4"/>
    <w:rsid w:val="00422E30"/>
    <w:rsid w:val="004258F8"/>
    <w:rsid w:val="00425A77"/>
    <w:rsid w:val="00430EF9"/>
    <w:rsid w:val="004362FB"/>
    <w:rsid w:val="00440A62"/>
    <w:rsid w:val="00445080"/>
    <w:rsid w:val="0044546C"/>
    <w:rsid w:val="00450445"/>
    <w:rsid w:val="0045144E"/>
    <w:rsid w:val="004519AB"/>
    <w:rsid w:val="00451CC3"/>
    <w:rsid w:val="00456DCE"/>
    <w:rsid w:val="00463023"/>
    <w:rsid w:val="00463882"/>
    <w:rsid w:val="00470160"/>
    <w:rsid w:val="00471768"/>
    <w:rsid w:val="004857A8"/>
    <w:rsid w:val="00485D3F"/>
    <w:rsid w:val="00486FC2"/>
    <w:rsid w:val="00492951"/>
    <w:rsid w:val="004A185A"/>
    <w:rsid w:val="004A28E3"/>
    <w:rsid w:val="004A48D9"/>
    <w:rsid w:val="004B1BBB"/>
    <w:rsid w:val="004B2B40"/>
    <w:rsid w:val="004B314B"/>
    <w:rsid w:val="004B3CFD"/>
    <w:rsid w:val="004B482E"/>
    <w:rsid w:val="004B6731"/>
    <w:rsid w:val="004B7F60"/>
    <w:rsid w:val="004B7FE3"/>
    <w:rsid w:val="004C123C"/>
    <w:rsid w:val="004C1346"/>
    <w:rsid w:val="004C1535"/>
    <w:rsid w:val="004C1E9B"/>
    <w:rsid w:val="004C622C"/>
    <w:rsid w:val="004C6D3F"/>
    <w:rsid w:val="004C6E93"/>
    <w:rsid w:val="004D213B"/>
    <w:rsid w:val="004D2DC8"/>
    <w:rsid w:val="004D4843"/>
    <w:rsid w:val="004D4F34"/>
    <w:rsid w:val="004D5397"/>
    <w:rsid w:val="004D5B75"/>
    <w:rsid w:val="004D65B0"/>
    <w:rsid w:val="004E1C5E"/>
    <w:rsid w:val="004E2712"/>
    <w:rsid w:val="004E2CF2"/>
    <w:rsid w:val="004E2FB1"/>
    <w:rsid w:val="004E341C"/>
    <w:rsid w:val="004E6AC1"/>
    <w:rsid w:val="004F0B46"/>
    <w:rsid w:val="004F5BB2"/>
    <w:rsid w:val="004F64B9"/>
    <w:rsid w:val="004F66D1"/>
    <w:rsid w:val="00501AD2"/>
    <w:rsid w:val="00504D1E"/>
    <w:rsid w:val="00506277"/>
    <w:rsid w:val="0051224B"/>
    <w:rsid w:val="0051379D"/>
    <w:rsid w:val="00516BDC"/>
    <w:rsid w:val="005177A0"/>
    <w:rsid w:val="005247C1"/>
    <w:rsid w:val="00527F3D"/>
    <w:rsid w:val="00530A3F"/>
    <w:rsid w:val="00537C0D"/>
    <w:rsid w:val="00541098"/>
    <w:rsid w:val="005423FF"/>
    <w:rsid w:val="005438BD"/>
    <w:rsid w:val="00544953"/>
    <w:rsid w:val="005471D8"/>
    <w:rsid w:val="005509D4"/>
    <w:rsid w:val="005542C0"/>
    <w:rsid w:val="00555186"/>
    <w:rsid w:val="005622C1"/>
    <w:rsid w:val="005637C4"/>
    <w:rsid w:val="00563FEE"/>
    <w:rsid w:val="005644A7"/>
    <w:rsid w:val="005657B2"/>
    <w:rsid w:val="0057124A"/>
    <w:rsid w:val="00573388"/>
    <w:rsid w:val="00575D7E"/>
    <w:rsid w:val="0058088D"/>
    <w:rsid w:val="00580BAD"/>
    <w:rsid w:val="0058178B"/>
    <w:rsid w:val="005819BA"/>
    <w:rsid w:val="00583F20"/>
    <w:rsid w:val="00587ED4"/>
    <w:rsid w:val="00592013"/>
    <w:rsid w:val="00593585"/>
    <w:rsid w:val="00594054"/>
    <w:rsid w:val="00595055"/>
    <w:rsid w:val="00595A87"/>
    <w:rsid w:val="005A0265"/>
    <w:rsid w:val="005A0CE3"/>
    <w:rsid w:val="005A1166"/>
    <w:rsid w:val="005A4E43"/>
    <w:rsid w:val="005B01ED"/>
    <w:rsid w:val="005B029B"/>
    <w:rsid w:val="005B3668"/>
    <w:rsid w:val="005B3EA8"/>
    <w:rsid w:val="005B44ED"/>
    <w:rsid w:val="005B58B3"/>
    <w:rsid w:val="005B6B85"/>
    <w:rsid w:val="005C1EF6"/>
    <w:rsid w:val="005C3256"/>
    <w:rsid w:val="005C353F"/>
    <w:rsid w:val="005C356F"/>
    <w:rsid w:val="005C3A90"/>
    <w:rsid w:val="005D09E4"/>
    <w:rsid w:val="005D0E68"/>
    <w:rsid w:val="005D0FE7"/>
    <w:rsid w:val="005D7ABC"/>
    <w:rsid w:val="005E33AD"/>
    <w:rsid w:val="005E3F7E"/>
    <w:rsid w:val="005E51B5"/>
    <w:rsid w:val="005E6535"/>
    <w:rsid w:val="005F1F38"/>
    <w:rsid w:val="005F33C4"/>
    <w:rsid w:val="005F6894"/>
    <w:rsid w:val="005F6C0D"/>
    <w:rsid w:val="005F706A"/>
    <w:rsid w:val="00606615"/>
    <w:rsid w:val="00610E7C"/>
    <w:rsid w:val="0061253A"/>
    <w:rsid w:val="00612D11"/>
    <w:rsid w:val="006137BA"/>
    <w:rsid w:val="00614A17"/>
    <w:rsid w:val="0061675A"/>
    <w:rsid w:val="00616BDB"/>
    <w:rsid w:val="0062056D"/>
    <w:rsid w:val="006217C2"/>
    <w:rsid w:val="00621C38"/>
    <w:rsid w:val="00623E9C"/>
    <w:rsid w:val="00625341"/>
    <w:rsid w:val="00626578"/>
    <w:rsid w:val="006321A1"/>
    <w:rsid w:val="00632506"/>
    <w:rsid w:val="00635F3D"/>
    <w:rsid w:val="00637728"/>
    <w:rsid w:val="006404B0"/>
    <w:rsid w:val="006408C7"/>
    <w:rsid w:val="00641E14"/>
    <w:rsid w:val="00644BAB"/>
    <w:rsid w:val="0064611D"/>
    <w:rsid w:val="00650FA0"/>
    <w:rsid w:val="006516D6"/>
    <w:rsid w:val="00651BAF"/>
    <w:rsid w:val="006541DC"/>
    <w:rsid w:val="0065475D"/>
    <w:rsid w:val="0065758B"/>
    <w:rsid w:val="006606B1"/>
    <w:rsid w:val="006655AD"/>
    <w:rsid w:val="00665E66"/>
    <w:rsid w:val="00670BFC"/>
    <w:rsid w:val="00670CEF"/>
    <w:rsid w:val="00671529"/>
    <w:rsid w:val="00671C3E"/>
    <w:rsid w:val="006758D8"/>
    <w:rsid w:val="00676016"/>
    <w:rsid w:val="0068227D"/>
    <w:rsid w:val="00683C60"/>
    <w:rsid w:val="00687811"/>
    <w:rsid w:val="00691506"/>
    <w:rsid w:val="006935AC"/>
    <w:rsid w:val="00696397"/>
    <w:rsid w:val="006B3EB7"/>
    <w:rsid w:val="006B51E1"/>
    <w:rsid w:val="006B53BF"/>
    <w:rsid w:val="006C4337"/>
    <w:rsid w:val="006C51E9"/>
    <w:rsid w:val="006C59C7"/>
    <w:rsid w:val="006D01FB"/>
    <w:rsid w:val="006D0E83"/>
    <w:rsid w:val="006E29BE"/>
    <w:rsid w:val="006E679A"/>
    <w:rsid w:val="00700A82"/>
    <w:rsid w:val="0070145B"/>
    <w:rsid w:val="007044A7"/>
    <w:rsid w:val="007046B3"/>
    <w:rsid w:val="0070526E"/>
    <w:rsid w:val="00706B44"/>
    <w:rsid w:val="00707252"/>
    <w:rsid w:val="007076EB"/>
    <w:rsid w:val="007144AC"/>
    <w:rsid w:val="00715311"/>
    <w:rsid w:val="00716038"/>
    <w:rsid w:val="007160C9"/>
    <w:rsid w:val="00717C0F"/>
    <w:rsid w:val="00724657"/>
    <w:rsid w:val="007247AC"/>
    <w:rsid w:val="007255A9"/>
    <w:rsid w:val="00732F60"/>
    <w:rsid w:val="0073380E"/>
    <w:rsid w:val="0073503E"/>
    <w:rsid w:val="007447BF"/>
    <w:rsid w:val="00752881"/>
    <w:rsid w:val="00753016"/>
    <w:rsid w:val="007557D2"/>
    <w:rsid w:val="0076000B"/>
    <w:rsid w:val="0076022D"/>
    <w:rsid w:val="0076073D"/>
    <w:rsid w:val="00763AC5"/>
    <w:rsid w:val="00770A49"/>
    <w:rsid w:val="00771E52"/>
    <w:rsid w:val="00773F18"/>
    <w:rsid w:val="00780619"/>
    <w:rsid w:val="00781F63"/>
    <w:rsid w:val="00786BC8"/>
    <w:rsid w:val="00790501"/>
    <w:rsid w:val="00793ACB"/>
    <w:rsid w:val="007950E5"/>
    <w:rsid w:val="007A30C3"/>
    <w:rsid w:val="007A3EB4"/>
    <w:rsid w:val="007A5032"/>
    <w:rsid w:val="007B3039"/>
    <w:rsid w:val="007B3243"/>
    <w:rsid w:val="007B525C"/>
    <w:rsid w:val="007B5A0C"/>
    <w:rsid w:val="007D070B"/>
    <w:rsid w:val="007D2869"/>
    <w:rsid w:val="007D3046"/>
    <w:rsid w:val="007D36EA"/>
    <w:rsid w:val="007D58A4"/>
    <w:rsid w:val="007F0574"/>
    <w:rsid w:val="007F4219"/>
    <w:rsid w:val="007F61F5"/>
    <w:rsid w:val="007F765D"/>
    <w:rsid w:val="00810D6D"/>
    <w:rsid w:val="00814665"/>
    <w:rsid w:val="00815F9E"/>
    <w:rsid w:val="0082494D"/>
    <w:rsid w:val="00824976"/>
    <w:rsid w:val="00825D0C"/>
    <w:rsid w:val="0082645C"/>
    <w:rsid w:val="00826920"/>
    <w:rsid w:val="00827E84"/>
    <w:rsid w:val="0083427C"/>
    <w:rsid w:val="0084129A"/>
    <w:rsid w:val="00843616"/>
    <w:rsid w:val="008438C8"/>
    <w:rsid w:val="00844696"/>
    <w:rsid w:val="00844B16"/>
    <w:rsid w:val="00845AB1"/>
    <w:rsid w:val="00846FB4"/>
    <w:rsid w:val="0084752A"/>
    <w:rsid w:val="00853C7B"/>
    <w:rsid w:val="00853F02"/>
    <w:rsid w:val="00857D05"/>
    <w:rsid w:val="00860A10"/>
    <w:rsid w:val="008630B5"/>
    <w:rsid w:val="0086551B"/>
    <w:rsid w:val="00867B8E"/>
    <w:rsid w:val="00871B14"/>
    <w:rsid w:val="00871EB7"/>
    <w:rsid w:val="008740E6"/>
    <w:rsid w:val="008747C0"/>
    <w:rsid w:val="00874FB0"/>
    <w:rsid w:val="00875516"/>
    <w:rsid w:val="00877401"/>
    <w:rsid w:val="00877606"/>
    <w:rsid w:val="008807CB"/>
    <w:rsid w:val="00880A15"/>
    <w:rsid w:val="0088206C"/>
    <w:rsid w:val="00884C0F"/>
    <w:rsid w:val="00884EF4"/>
    <w:rsid w:val="00887E46"/>
    <w:rsid w:val="00894BAF"/>
    <w:rsid w:val="008954B5"/>
    <w:rsid w:val="00895F58"/>
    <w:rsid w:val="00896280"/>
    <w:rsid w:val="00897B68"/>
    <w:rsid w:val="008A123A"/>
    <w:rsid w:val="008A29B0"/>
    <w:rsid w:val="008A599E"/>
    <w:rsid w:val="008A6362"/>
    <w:rsid w:val="008A643A"/>
    <w:rsid w:val="008B07A6"/>
    <w:rsid w:val="008B153E"/>
    <w:rsid w:val="008B1882"/>
    <w:rsid w:val="008B1CD6"/>
    <w:rsid w:val="008C3224"/>
    <w:rsid w:val="008C3A03"/>
    <w:rsid w:val="008C4B7F"/>
    <w:rsid w:val="008C6D1B"/>
    <w:rsid w:val="008D0405"/>
    <w:rsid w:val="008D0889"/>
    <w:rsid w:val="008D347C"/>
    <w:rsid w:val="008D36C7"/>
    <w:rsid w:val="008E174D"/>
    <w:rsid w:val="008E359F"/>
    <w:rsid w:val="008E79AF"/>
    <w:rsid w:val="008E7B73"/>
    <w:rsid w:val="008F03FA"/>
    <w:rsid w:val="008F056C"/>
    <w:rsid w:val="008F0D5D"/>
    <w:rsid w:val="0090014D"/>
    <w:rsid w:val="009007A7"/>
    <w:rsid w:val="0090090A"/>
    <w:rsid w:val="00901191"/>
    <w:rsid w:val="0090337D"/>
    <w:rsid w:val="00904365"/>
    <w:rsid w:val="009077C4"/>
    <w:rsid w:val="00907C18"/>
    <w:rsid w:val="009110D4"/>
    <w:rsid w:val="00916D32"/>
    <w:rsid w:val="0091707D"/>
    <w:rsid w:val="00917A65"/>
    <w:rsid w:val="00925C39"/>
    <w:rsid w:val="0093279E"/>
    <w:rsid w:val="00944CB5"/>
    <w:rsid w:val="00946AFF"/>
    <w:rsid w:val="00954C9C"/>
    <w:rsid w:val="0095579F"/>
    <w:rsid w:val="00956315"/>
    <w:rsid w:val="00962337"/>
    <w:rsid w:val="0096344A"/>
    <w:rsid w:val="0096409D"/>
    <w:rsid w:val="00964920"/>
    <w:rsid w:val="00964F13"/>
    <w:rsid w:val="009668F8"/>
    <w:rsid w:val="00966D26"/>
    <w:rsid w:val="009673BC"/>
    <w:rsid w:val="0097015A"/>
    <w:rsid w:val="00971196"/>
    <w:rsid w:val="0097147E"/>
    <w:rsid w:val="00974A63"/>
    <w:rsid w:val="00977C30"/>
    <w:rsid w:val="00977CEA"/>
    <w:rsid w:val="009801C4"/>
    <w:rsid w:val="00981DFE"/>
    <w:rsid w:val="0098203E"/>
    <w:rsid w:val="009833C7"/>
    <w:rsid w:val="00983D78"/>
    <w:rsid w:val="00983E7B"/>
    <w:rsid w:val="009873B2"/>
    <w:rsid w:val="0098752E"/>
    <w:rsid w:val="00990228"/>
    <w:rsid w:val="00991D7F"/>
    <w:rsid w:val="00993C34"/>
    <w:rsid w:val="009948DE"/>
    <w:rsid w:val="0099574E"/>
    <w:rsid w:val="009963B0"/>
    <w:rsid w:val="00997227"/>
    <w:rsid w:val="009A363F"/>
    <w:rsid w:val="009A45A4"/>
    <w:rsid w:val="009A498E"/>
    <w:rsid w:val="009B1293"/>
    <w:rsid w:val="009B3856"/>
    <w:rsid w:val="009B4964"/>
    <w:rsid w:val="009B7127"/>
    <w:rsid w:val="009C2D7B"/>
    <w:rsid w:val="009E39A9"/>
    <w:rsid w:val="009F4EBF"/>
    <w:rsid w:val="009F7700"/>
    <w:rsid w:val="00A0358E"/>
    <w:rsid w:val="00A03D0D"/>
    <w:rsid w:val="00A1478B"/>
    <w:rsid w:val="00A17D34"/>
    <w:rsid w:val="00A26786"/>
    <w:rsid w:val="00A32541"/>
    <w:rsid w:val="00A32B3A"/>
    <w:rsid w:val="00A33265"/>
    <w:rsid w:val="00A35214"/>
    <w:rsid w:val="00A35578"/>
    <w:rsid w:val="00A37187"/>
    <w:rsid w:val="00A428D6"/>
    <w:rsid w:val="00A44360"/>
    <w:rsid w:val="00A504D1"/>
    <w:rsid w:val="00A54894"/>
    <w:rsid w:val="00A557E3"/>
    <w:rsid w:val="00A56961"/>
    <w:rsid w:val="00A57232"/>
    <w:rsid w:val="00A57F91"/>
    <w:rsid w:val="00A60184"/>
    <w:rsid w:val="00A64787"/>
    <w:rsid w:val="00A67655"/>
    <w:rsid w:val="00A76FCD"/>
    <w:rsid w:val="00A77C51"/>
    <w:rsid w:val="00A837C9"/>
    <w:rsid w:val="00A84E6F"/>
    <w:rsid w:val="00A91815"/>
    <w:rsid w:val="00A933E2"/>
    <w:rsid w:val="00A93BDD"/>
    <w:rsid w:val="00A96A12"/>
    <w:rsid w:val="00A96C92"/>
    <w:rsid w:val="00AA6DB2"/>
    <w:rsid w:val="00AA7633"/>
    <w:rsid w:val="00AB27A6"/>
    <w:rsid w:val="00AB3DF7"/>
    <w:rsid w:val="00AB431A"/>
    <w:rsid w:val="00AB49DC"/>
    <w:rsid w:val="00AB4B20"/>
    <w:rsid w:val="00AC08C3"/>
    <w:rsid w:val="00AC24C9"/>
    <w:rsid w:val="00AC4CF6"/>
    <w:rsid w:val="00AC7EB3"/>
    <w:rsid w:val="00AD0911"/>
    <w:rsid w:val="00AD1A37"/>
    <w:rsid w:val="00AD2310"/>
    <w:rsid w:val="00AD38B3"/>
    <w:rsid w:val="00AD3A4C"/>
    <w:rsid w:val="00AD430E"/>
    <w:rsid w:val="00AD71AC"/>
    <w:rsid w:val="00AE2545"/>
    <w:rsid w:val="00AE33C1"/>
    <w:rsid w:val="00AE652A"/>
    <w:rsid w:val="00AF0FAE"/>
    <w:rsid w:val="00AF113E"/>
    <w:rsid w:val="00AF3FB3"/>
    <w:rsid w:val="00AF566F"/>
    <w:rsid w:val="00AF7209"/>
    <w:rsid w:val="00B032FD"/>
    <w:rsid w:val="00B03787"/>
    <w:rsid w:val="00B0482B"/>
    <w:rsid w:val="00B05DA9"/>
    <w:rsid w:val="00B05ED4"/>
    <w:rsid w:val="00B061D9"/>
    <w:rsid w:val="00B0704A"/>
    <w:rsid w:val="00B07CE5"/>
    <w:rsid w:val="00B1022F"/>
    <w:rsid w:val="00B1132D"/>
    <w:rsid w:val="00B1211E"/>
    <w:rsid w:val="00B1259C"/>
    <w:rsid w:val="00B13CA9"/>
    <w:rsid w:val="00B13DEA"/>
    <w:rsid w:val="00B14150"/>
    <w:rsid w:val="00B14FEB"/>
    <w:rsid w:val="00B15024"/>
    <w:rsid w:val="00B16278"/>
    <w:rsid w:val="00B20C82"/>
    <w:rsid w:val="00B21829"/>
    <w:rsid w:val="00B238B9"/>
    <w:rsid w:val="00B25DBF"/>
    <w:rsid w:val="00B26770"/>
    <w:rsid w:val="00B267C4"/>
    <w:rsid w:val="00B26B10"/>
    <w:rsid w:val="00B31E4B"/>
    <w:rsid w:val="00B33867"/>
    <w:rsid w:val="00B348C8"/>
    <w:rsid w:val="00B40853"/>
    <w:rsid w:val="00B416C1"/>
    <w:rsid w:val="00B43D36"/>
    <w:rsid w:val="00B47D57"/>
    <w:rsid w:val="00B52BAE"/>
    <w:rsid w:val="00B54073"/>
    <w:rsid w:val="00B62F61"/>
    <w:rsid w:val="00B63B5D"/>
    <w:rsid w:val="00B6523F"/>
    <w:rsid w:val="00B669A3"/>
    <w:rsid w:val="00B67A29"/>
    <w:rsid w:val="00B7176E"/>
    <w:rsid w:val="00B73F1B"/>
    <w:rsid w:val="00B7558A"/>
    <w:rsid w:val="00B770E2"/>
    <w:rsid w:val="00B8013D"/>
    <w:rsid w:val="00B80F07"/>
    <w:rsid w:val="00B82013"/>
    <w:rsid w:val="00B90884"/>
    <w:rsid w:val="00B93D8C"/>
    <w:rsid w:val="00B953C6"/>
    <w:rsid w:val="00BA3309"/>
    <w:rsid w:val="00BA64DE"/>
    <w:rsid w:val="00BA76BD"/>
    <w:rsid w:val="00BB4EA9"/>
    <w:rsid w:val="00BB6E77"/>
    <w:rsid w:val="00BC1ED7"/>
    <w:rsid w:val="00BC2B1C"/>
    <w:rsid w:val="00BC362B"/>
    <w:rsid w:val="00BC3666"/>
    <w:rsid w:val="00BC5CBE"/>
    <w:rsid w:val="00BD1F3B"/>
    <w:rsid w:val="00BD227B"/>
    <w:rsid w:val="00BD3E53"/>
    <w:rsid w:val="00BD4230"/>
    <w:rsid w:val="00BD5CE0"/>
    <w:rsid w:val="00BE173D"/>
    <w:rsid w:val="00BE1C1F"/>
    <w:rsid w:val="00BE23A7"/>
    <w:rsid w:val="00BE2504"/>
    <w:rsid w:val="00BE2E6D"/>
    <w:rsid w:val="00BE5FC5"/>
    <w:rsid w:val="00BF0568"/>
    <w:rsid w:val="00BF6B19"/>
    <w:rsid w:val="00C069CF"/>
    <w:rsid w:val="00C06CD3"/>
    <w:rsid w:val="00C1138A"/>
    <w:rsid w:val="00C11E16"/>
    <w:rsid w:val="00C13077"/>
    <w:rsid w:val="00C20D2A"/>
    <w:rsid w:val="00C231E4"/>
    <w:rsid w:val="00C33CA7"/>
    <w:rsid w:val="00C35359"/>
    <w:rsid w:val="00C37454"/>
    <w:rsid w:val="00C41657"/>
    <w:rsid w:val="00C41CBF"/>
    <w:rsid w:val="00C42015"/>
    <w:rsid w:val="00C447B6"/>
    <w:rsid w:val="00C458BA"/>
    <w:rsid w:val="00C459A6"/>
    <w:rsid w:val="00C61D70"/>
    <w:rsid w:val="00C628B4"/>
    <w:rsid w:val="00C63E99"/>
    <w:rsid w:val="00C6434C"/>
    <w:rsid w:val="00C67233"/>
    <w:rsid w:val="00C676DD"/>
    <w:rsid w:val="00C72900"/>
    <w:rsid w:val="00C75DE1"/>
    <w:rsid w:val="00C76EE5"/>
    <w:rsid w:val="00C811A4"/>
    <w:rsid w:val="00C8151A"/>
    <w:rsid w:val="00C823AC"/>
    <w:rsid w:val="00C83440"/>
    <w:rsid w:val="00C86148"/>
    <w:rsid w:val="00C86AE4"/>
    <w:rsid w:val="00C8770E"/>
    <w:rsid w:val="00C91532"/>
    <w:rsid w:val="00C920F2"/>
    <w:rsid w:val="00C94546"/>
    <w:rsid w:val="00CA07C4"/>
    <w:rsid w:val="00CA4C88"/>
    <w:rsid w:val="00CA4E6C"/>
    <w:rsid w:val="00CA770C"/>
    <w:rsid w:val="00CA7BBC"/>
    <w:rsid w:val="00CB0D57"/>
    <w:rsid w:val="00CB30EC"/>
    <w:rsid w:val="00CB3108"/>
    <w:rsid w:val="00CB3E00"/>
    <w:rsid w:val="00CB6E87"/>
    <w:rsid w:val="00CC127D"/>
    <w:rsid w:val="00CC1868"/>
    <w:rsid w:val="00CC1D46"/>
    <w:rsid w:val="00CC1F90"/>
    <w:rsid w:val="00CC2F61"/>
    <w:rsid w:val="00CC55BB"/>
    <w:rsid w:val="00CC7865"/>
    <w:rsid w:val="00CD2276"/>
    <w:rsid w:val="00CD28F3"/>
    <w:rsid w:val="00CD4110"/>
    <w:rsid w:val="00CD444D"/>
    <w:rsid w:val="00CD6BE4"/>
    <w:rsid w:val="00CE3888"/>
    <w:rsid w:val="00CE59A4"/>
    <w:rsid w:val="00CF1402"/>
    <w:rsid w:val="00CF20DC"/>
    <w:rsid w:val="00CF273C"/>
    <w:rsid w:val="00CF3D31"/>
    <w:rsid w:val="00CF7950"/>
    <w:rsid w:val="00CF7CDA"/>
    <w:rsid w:val="00D01555"/>
    <w:rsid w:val="00D02AE7"/>
    <w:rsid w:val="00D032FB"/>
    <w:rsid w:val="00D03B5B"/>
    <w:rsid w:val="00D10F0E"/>
    <w:rsid w:val="00D11A95"/>
    <w:rsid w:val="00D11E99"/>
    <w:rsid w:val="00D13963"/>
    <w:rsid w:val="00D13D4C"/>
    <w:rsid w:val="00D14535"/>
    <w:rsid w:val="00D148C7"/>
    <w:rsid w:val="00D14A92"/>
    <w:rsid w:val="00D1659F"/>
    <w:rsid w:val="00D207C9"/>
    <w:rsid w:val="00D24D21"/>
    <w:rsid w:val="00D25903"/>
    <w:rsid w:val="00D306D6"/>
    <w:rsid w:val="00D30E5B"/>
    <w:rsid w:val="00D31550"/>
    <w:rsid w:val="00D31CC6"/>
    <w:rsid w:val="00D3255C"/>
    <w:rsid w:val="00D332E8"/>
    <w:rsid w:val="00D33BB7"/>
    <w:rsid w:val="00D35B8B"/>
    <w:rsid w:val="00D411A2"/>
    <w:rsid w:val="00D430C5"/>
    <w:rsid w:val="00D46675"/>
    <w:rsid w:val="00D4762E"/>
    <w:rsid w:val="00D51779"/>
    <w:rsid w:val="00D52549"/>
    <w:rsid w:val="00D53054"/>
    <w:rsid w:val="00D54261"/>
    <w:rsid w:val="00D54B25"/>
    <w:rsid w:val="00D556E6"/>
    <w:rsid w:val="00D5586A"/>
    <w:rsid w:val="00D61AA3"/>
    <w:rsid w:val="00D66855"/>
    <w:rsid w:val="00D66C23"/>
    <w:rsid w:val="00D7003D"/>
    <w:rsid w:val="00D70697"/>
    <w:rsid w:val="00D710AD"/>
    <w:rsid w:val="00D72109"/>
    <w:rsid w:val="00D724AC"/>
    <w:rsid w:val="00D7339F"/>
    <w:rsid w:val="00D74A85"/>
    <w:rsid w:val="00D77A67"/>
    <w:rsid w:val="00D830A9"/>
    <w:rsid w:val="00D8547D"/>
    <w:rsid w:val="00D9622B"/>
    <w:rsid w:val="00DA64B5"/>
    <w:rsid w:val="00DA65C6"/>
    <w:rsid w:val="00DB0A81"/>
    <w:rsid w:val="00DB0BA9"/>
    <w:rsid w:val="00DB10A4"/>
    <w:rsid w:val="00DB54F6"/>
    <w:rsid w:val="00DB73E6"/>
    <w:rsid w:val="00DC31AA"/>
    <w:rsid w:val="00DC33E7"/>
    <w:rsid w:val="00DC3EBF"/>
    <w:rsid w:val="00DD1714"/>
    <w:rsid w:val="00DD4C6A"/>
    <w:rsid w:val="00DD7C60"/>
    <w:rsid w:val="00DE347B"/>
    <w:rsid w:val="00DE6075"/>
    <w:rsid w:val="00DF3DF9"/>
    <w:rsid w:val="00DF787F"/>
    <w:rsid w:val="00E0113D"/>
    <w:rsid w:val="00E0135A"/>
    <w:rsid w:val="00E02624"/>
    <w:rsid w:val="00E03B51"/>
    <w:rsid w:val="00E05D0A"/>
    <w:rsid w:val="00E0679C"/>
    <w:rsid w:val="00E1224C"/>
    <w:rsid w:val="00E130F6"/>
    <w:rsid w:val="00E13F9F"/>
    <w:rsid w:val="00E218A0"/>
    <w:rsid w:val="00E224B0"/>
    <w:rsid w:val="00E227FA"/>
    <w:rsid w:val="00E26383"/>
    <w:rsid w:val="00E26E1C"/>
    <w:rsid w:val="00E27018"/>
    <w:rsid w:val="00E35B30"/>
    <w:rsid w:val="00E407F5"/>
    <w:rsid w:val="00E40F84"/>
    <w:rsid w:val="00E41CDA"/>
    <w:rsid w:val="00E437A0"/>
    <w:rsid w:val="00E45C1D"/>
    <w:rsid w:val="00E462BF"/>
    <w:rsid w:val="00E4642D"/>
    <w:rsid w:val="00E46963"/>
    <w:rsid w:val="00E46CC7"/>
    <w:rsid w:val="00E531D9"/>
    <w:rsid w:val="00E53AAA"/>
    <w:rsid w:val="00E54754"/>
    <w:rsid w:val="00E5505E"/>
    <w:rsid w:val="00E55B94"/>
    <w:rsid w:val="00E608A3"/>
    <w:rsid w:val="00E630A4"/>
    <w:rsid w:val="00E63F89"/>
    <w:rsid w:val="00E7072E"/>
    <w:rsid w:val="00E71C34"/>
    <w:rsid w:val="00E72C72"/>
    <w:rsid w:val="00E74A42"/>
    <w:rsid w:val="00E7629D"/>
    <w:rsid w:val="00E7798E"/>
    <w:rsid w:val="00E87DBB"/>
    <w:rsid w:val="00E90137"/>
    <w:rsid w:val="00E93367"/>
    <w:rsid w:val="00E9665E"/>
    <w:rsid w:val="00E96D25"/>
    <w:rsid w:val="00EA3144"/>
    <w:rsid w:val="00EA343D"/>
    <w:rsid w:val="00EA6387"/>
    <w:rsid w:val="00EA78AB"/>
    <w:rsid w:val="00EB1024"/>
    <w:rsid w:val="00EB46F6"/>
    <w:rsid w:val="00EB50CD"/>
    <w:rsid w:val="00EB5901"/>
    <w:rsid w:val="00EB7372"/>
    <w:rsid w:val="00EB7413"/>
    <w:rsid w:val="00EB76A2"/>
    <w:rsid w:val="00EB7E81"/>
    <w:rsid w:val="00EC1D46"/>
    <w:rsid w:val="00EC27BF"/>
    <w:rsid w:val="00EC5033"/>
    <w:rsid w:val="00EC52CC"/>
    <w:rsid w:val="00EC6EF9"/>
    <w:rsid w:val="00ED02B7"/>
    <w:rsid w:val="00ED19A4"/>
    <w:rsid w:val="00ED240D"/>
    <w:rsid w:val="00ED2896"/>
    <w:rsid w:val="00ED3703"/>
    <w:rsid w:val="00ED5992"/>
    <w:rsid w:val="00EE1B58"/>
    <w:rsid w:val="00EE2168"/>
    <w:rsid w:val="00EE26A8"/>
    <w:rsid w:val="00EE4619"/>
    <w:rsid w:val="00EE7471"/>
    <w:rsid w:val="00EF1409"/>
    <w:rsid w:val="00EF2B23"/>
    <w:rsid w:val="00EF3BED"/>
    <w:rsid w:val="00EF41BA"/>
    <w:rsid w:val="00EF6CD2"/>
    <w:rsid w:val="00F03AB3"/>
    <w:rsid w:val="00F043FB"/>
    <w:rsid w:val="00F0600B"/>
    <w:rsid w:val="00F0623A"/>
    <w:rsid w:val="00F10F53"/>
    <w:rsid w:val="00F115A3"/>
    <w:rsid w:val="00F13EB1"/>
    <w:rsid w:val="00F152DF"/>
    <w:rsid w:val="00F17496"/>
    <w:rsid w:val="00F17E4D"/>
    <w:rsid w:val="00F241B4"/>
    <w:rsid w:val="00F26FD3"/>
    <w:rsid w:val="00F276F8"/>
    <w:rsid w:val="00F32C2B"/>
    <w:rsid w:val="00F3489C"/>
    <w:rsid w:val="00F370F3"/>
    <w:rsid w:val="00F43BE2"/>
    <w:rsid w:val="00F44637"/>
    <w:rsid w:val="00F51652"/>
    <w:rsid w:val="00F52E8D"/>
    <w:rsid w:val="00F55E85"/>
    <w:rsid w:val="00F56B26"/>
    <w:rsid w:val="00F62502"/>
    <w:rsid w:val="00F625CA"/>
    <w:rsid w:val="00F63364"/>
    <w:rsid w:val="00F635CA"/>
    <w:rsid w:val="00F70FFA"/>
    <w:rsid w:val="00F75B1A"/>
    <w:rsid w:val="00F771C3"/>
    <w:rsid w:val="00F83417"/>
    <w:rsid w:val="00F83570"/>
    <w:rsid w:val="00F835FC"/>
    <w:rsid w:val="00F839EF"/>
    <w:rsid w:val="00F854CF"/>
    <w:rsid w:val="00F85B95"/>
    <w:rsid w:val="00F93152"/>
    <w:rsid w:val="00F96608"/>
    <w:rsid w:val="00FA63A6"/>
    <w:rsid w:val="00FB2BD8"/>
    <w:rsid w:val="00FB7357"/>
    <w:rsid w:val="00FC0538"/>
    <w:rsid w:val="00FC1160"/>
    <w:rsid w:val="00FC1832"/>
    <w:rsid w:val="00FC2A6D"/>
    <w:rsid w:val="00FC7D3D"/>
    <w:rsid w:val="00FD0047"/>
    <w:rsid w:val="00FD4A60"/>
    <w:rsid w:val="00FD4E62"/>
    <w:rsid w:val="00FE0A2E"/>
    <w:rsid w:val="00FE0B84"/>
    <w:rsid w:val="00FE1971"/>
    <w:rsid w:val="00FE28AB"/>
    <w:rsid w:val="00FE350D"/>
    <w:rsid w:val="00FE3D3B"/>
    <w:rsid w:val="00FE4F7D"/>
    <w:rsid w:val="00FE5724"/>
    <w:rsid w:val="00FE5930"/>
    <w:rsid w:val="00FE5AF4"/>
    <w:rsid w:val="00FE64CC"/>
    <w:rsid w:val="00FE69C7"/>
    <w:rsid w:val="00FF502F"/>
    <w:rsid w:val="00FF630A"/>
    <w:rsid w:val="00FF66F0"/>
    <w:rsid w:val="00FF6D0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0C9259F"/>
  <w15:docId w15:val="{AB5678B4-E908-474A-A75C-9965FE3A2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color w:val="000000" w:themeColor="text1"/>
        <w:lang w:val="nl-BE"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1" w:unhideWhenUsed="1"/>
    <w:lsdException w:name="header" w:semiHidden="1" w:uiPriority="1" w:unhideWhenUsed="1"/>
    <w:lsdException w:name="footer" w:semiHidden="1" w:uiPriority="2"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1" w:unhideWhenUsed="1"/>
    <w:lsdException w:name="line number" w:semiHidden="1" w:unhideWhenUsed="1"/>
    <w:lsdException w:name="page number" w:semiHidden="1" w:uiPriority="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sid w:val="00232277"/>
  </w:style>
  <w:style w:type="paragraph" w:styleId="Kop1">
    <w:name w:val="heading 1"/>
    <w:basedOn w:val="Standaard"/>
    <w:next w:val="Standaard"/>
    <w:link w:val="Kop1Char"/>
    <w:uiPriority w:val="1"/>
    <w:qFormat/>
    <w:rsid w:val="00C37454"/>
    <w:pPr>
      <w:keepNext/>
      <w:keepLines/>
      <w:spacing w:before="320"/>
      <w:outlineLvl w:val="0"/>
    </w:pPr>
    <w:rPr>
      <w:rFonts w:eastAsiaTheme="majorEastAsia" w:cstheme="majorBidi"/>
      <w:b/>
      <w:bCs/>
      <w:color w:val="FFFFFF" w:themeColor="background1"/>
      <w:sz w:val="24"/>
      <w:szCs w:val="28"/>
    </w:rPr>
  </w:style>
  <w:style w:type="paragraph" w:styleId="Kop2">
    <w:name w:val="heading 2"/>
    <w:basedOn w:val="Standaard"/>
    <w:next w:val="Standaard"/>
    <w:link w:val="Kop2Char"/>
    <w:uiPriority w:val="1"/>
    <w:unhideWhenUsed/>
    <w:qFormat/>
    <w:rsid w:val="00845AB1"/>
    <w:pPr>
      <w:keepNext/>
      <w:keepLines/>
      <w:spacing w:before="200"/>
      <w:outlineLvl w:val="1"/>
    </w:pPr>
    <w:rPr>
      <w:rFonts w:eastAsiaTheme="majorEastAsia" w:cstheme="majorBidi"/>
      <w:b/>
      <w:bCs/>
      <w:color w:val="auto"/>
      <w:sz w:val="24"/>
      <w:szCs w:val="26"/>
    </w:rPr>
  </w:style>
  <w:style w:type="paragraph" w:styleId="Kop3">
    <w:name w:val="heading 3"/>
    <w:basedOn w:val="Standaard"/>
    <w:next w:val="Standaard"/>
    <w:link w:val="Kop3Char"/>
    <w:uiPriority w:val="1"/>
    <w:qFormat/>
    <w:rsid w:val="003816C8"/>
    <w:pPr>
      <w:keepNext/>
      <w:outlineLvl w:val="2"/>
    </w:pPr>
    <w:rPr>
      <w:rFonts w:eastAsia="Times New Roman" w:cs="Times New Roman"/>
      <w:b/>
      <w:sz w:val="24"/>
      <w:lang w:val="nl-NL" w:eastAsia="nl-NL"/>
    </w:rPr>
  </w:style>
  <w:style w:type="paragraph" w:styleId="Kop4">
    <w:name w:val="heading 4"/>
    <w:basedOn w:val="Standaard"/>
    <w:next w:val="Standaard"/>
    <w:link w:val="Kop4Char"/>
    <w:uiPriority w:val="9"/>
    <w:unhideWhenUsed/>
    <w:qFormat/>
    <w:rsid w:val="00D72109"/>
    <w:pPr>
      <w:keepNext/>
      <w:keepLines/>
      <w:spacing w:before="200"/>
      <w:outlineLvl w:val="3"/>
    </w:pPr>
    <w:rPr>
      <w:rFonts w:eastAsiaTheme="majorEastAsia" w:cstheme="majorBidi"/>
      <w:b/>
      <w:bCs/>
      <w:i/>
      <w:iCs/>
      <w:color w:val="365F91" w:themeColor="accent1" w:themeShade="BF"/>
    </w:rPr>
  </w:style>
  <w:style w:type="paragraph" w:styleId="Kop5">
    <w:name w:val="heading 5"/>
    <w:basedOn w:val="Standaard"/>
    <w:next w:val="Standaard"/>
    <w:link w:val="Kop5Char"/>
    <w:uiPriority w:val="9"/>
    <w:unhideWhenUsed/>
    <w:qFormat/>
    <w:rsid w:val="001E589A"/>
    <w:pPr>
      <w:keepNext/>
      <w:keepLines/>
      <w:spacing w:before="200"/>
      <w:outlineLvl w:val="4"/>
    </w:pPr>
    <w:rPr>
      <w:rFonts w:eastAsiaTheme="majorEastAsia" w:cstheme="majorBidi"/>
      <w:color w:val="243F60" w:themeColor="accent1" w:themeShade="7F"/>
    </w:rPr>
  </w:style>
  <w:style w:type="paragraph" w:styleId="Kop6">
    <w:name w:val="heading 6"/>
    <w:basedOn w:val="Standaard"/>
    <w:next w:val="Standaard"/>
    <w:link w:val="Kop6Char"/>
    <w:uiPriority w:val="9"/>
    <w:semiHidden/>
    <w:unhideWhenUsed/>
    <w:qFormat/>
    <w:rsid w:val="005A0CE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232277"/>
    <w:rPr>
      <w:rFonts w:eastAsiaTheme="majorEastAsia" w:cstheme="majorBidi"/>
      <w:b/>
      <w:bCs/>
      <w:color w:val="FFFFFF" w:themeColor="background1"/>
      <w:sz w:val="24"/>
      <w:szCs w:val="28"/>
    </w:rPr>
  </w:style>
  <w:style w:type="character" w:customStyle="1" w:styleId="Kop2Char">
    <w:name w:val="Kop 2 Char"/>
    <w:basedOn w:val="Standaardalinea-lettertype"/>
    <w:link w:val="Kop2"/>
    <w:uiPriority w:val="1"/>
    <w:rsid w:val="00232277"/>
    <w:rPr>
      <w:rFonts w:eastAsiaTheme="majorEastAsia" w:cstheme="majorBidi"/>
      <w:b/>
      <w:bCs/>
      <w:color w:val="auto"/>
      <w:sz w:val="24"/>
      <w:szCs w:val="26"/>
    </w:rPr>
  </w:style>
  <w:style w:type="character" w:customStyle="1" w:styleId="Kop3Char">
    <w:name w:val="Kop 3 Char"/>
    <w:basedOn w:val="Standaardalinea-lettertype"/>
    <w:link w:val="Kop3"/>
    <w:uiPriority w:val="1"/>
    <w:rsid w:val="00232277"/>
    <w:rPr>
      <w:rFonts w:eastAsia="Times New Roman" w:cs="Times New Roman"/>
      <w:b/>
      <w:sz w:val="24"/>
      <w:lang w:val="nl-NL" w:eastAsia="nl-NL"/>
    </w:rPr>
  </w:style>
  <w:style w:type="character" w:customStyle="1" w:styleId="Kop4Char">
    <w:name w:val="Kop 4 Char"/>
    <w:basedOn w:val="Standaardalinea-lettertype"/>
    <w:link w:val="Kop4"/>
    <w:uiPriority w:val="9"/>
    <w:rsid w:val="00D72109"/>
    <w:rPr>
      <w:rFonts w:eastAsiaTheme="majorEastAsia" w:cstheme="majorBidi"/>
      <w:b/>
      <w:bCs/>
      <w:i/>
      <w:iCs/>
      <w:color w:val="365F91" w:themeColor="accent1" w:themeShade="BF"/>
    </w:rPr>
  </w:style>
  <w:style w:type="character" w:customStyle="1" w:styleId="Kop5Char">
    <w:name w:val="Kop 5 Char"/>
    <w:basedOn w:val="Standaardalinea-lettertype"/>
    <w:link w:val="Kop5"/>
    <w:uiPriority w:val="9"/>
    <w:rsid w:val="001E589A"/>
    <w:rPr>
      <w:rFonts w:eastAsiaTheme="majorEastAsia" w:cstheme="majorBidi"/>
      <w:color w:val="243F60" w:themeColor="accent1" w:themeShade="7F"/>
    </w:rPr>
  </w:style>
  <w:style w:type="character" w:styleId="Hyperlink">
    <w:name w:val="Hyperlink"/>
    <w:basedOn w:val="Standaardalinea-lettertype"/>
    <w:uiPriority w:val="99"/>
    <w:unhideWhenUsed/>
    <w:qFormat/>
    <w:rsid w:val="00997227"/>
    <w:rPr>
      <w:color w:val="0000FF" w:themeColor="hyperlink"/>
      <w:u w:val="single"/>
    </w:rPr>
  </w:style>
  <w:style w:type="paragraph" w:styleId="Koptekst">
    <w:name w:val="header"/>
    <w:basedOn w:val="Standaard"/>
    <w:link w:val="KoptekstChar"/>
    <w:uiPriority w:val="1"/>
    <w:unhideWhenUsed/>
    <w:rsid w:val="008E174D"/>
    <w:pPr>
      <w:tabs>
        <w:tab w:val="center" w:pos="4536"/>
        <w:tab w:val="right" w:pos="9072"/>
      </w:tabs>
    </w:pPr>
  </w:style>
  <w:style w:type="character" w:customStyle="1" w:styleId="KoptekstChar">
    <w:name w:val="Koptekst Char"/>
    <w:basedOn w:val="Standaardalinea-lettertype"/>
    <w:link w:val="Koptekst"/>
    <w:uiPriority w:val="1"/>
    <w:rsid w:val="00232277"/>
  </w:style>
  <w:style w:type="paragraph" w:styleId="Voettekst">
    <w:name w:val="footer"/>
    <w:basedOn w:val="Standaard"/>
    <w:link w:val="VoettekstChar"/>
    <w:uiPriority w:val="2"/>
    <w:unhideWhenUsed/>
    <w:rsid w:val="008E174D"/>
    <w:pPr>
      <w:tabs>
        <w:tab w:val="center" w:pos="4536"/>
        <w:tab w:val="right" w:pos="9072"/>
      </w:tabs>
    </w:pPr>
  </w:style>
  <w:style w:type="character" w:customStyle="1" w:styleId="VoettekstChar">
    <w:name w:val="Voettekst Char"/>
    <w:basedOn w:val="Standaardalinea-lettertype"/>
    <w:link w:val="Voettekst"/>
    <w:uiPriority w:val="2"/>
    <w:rsid w:val="00FF630A"/>
  </w:style>
  <w:style w:type="character" w:styleId="Paginanummer">
    <w:name w:val="page number"/>
    <w:basedOn w:val="Standaardalinea-lettertype"/>
    <w:uiPriority w:val="1"/>
    <w:rsid w:val="008E174D"/>
  </w:style>
  <w:style w:type="paragraph" w:styleId="Ballontekst">
    <w:name w:val="Balloon Text"/>
    <w:basedOn w:val="Standaard"/>
    <w:link w:val="BallontekstChar"/>
    <w:semiHidden/>
    <w:unhideWhenUsed/>
    <w:rsid w:val="008E174D"/>
    <w:rPr>
      <w:rFonts w:ascii="Tahoma" w:hAnsi="Tahoma" w:cs="Tahoma"/>
      <w:sz w:val="16"/>
    </w:rPr>
  </w:style>
  <w:style w:type="character" w:customStyle="1" w:styleId="BallontekstChar">
    <w:name w:val="Ballontekst Char"/>
    <w:basedOn w:val="Standaardalinea-lettertype"/>
    <w:link w:val="Ballontekst"/>
    <w:uiPriority w:val="99"/>
    <w:semiHidden/>
    <w:rsid w:val="008E174D"/>
    <w:rPr>
      <w:rFonts w:ascii="Tahoma" w:hAnsi="Tahoma" w:cs="Tahoma"/>
      <w:sz w:val="16"/>
      <w:szCs w:val="16"/>
    </w:rPr>
  </w:style>
  <w:style w:type="paragraph" w:styleId="Lijstalinea">
    <w:name w:val="List Paragraph"/>
    <w:basedOn w:val="Standaard"/>
    <w:uiPriority w:val="34"/>
    <w:qFormat/>
    <w:rsid w:val="00B1211E"/>
    <w:pPr>
      <w:ind w:left="720"/>
      <w:contextualSpacing/>
    </w:pPr>
  </w:style>
  <w:style w:type="table" w:styleId="Tabelraster">
    <w:name w:val="Table Grid"/>
    <w:basedOn w:val="Standaardtabel"/>
    <w:uiPriority w:val="59"/>
    <w:rsid w:val="00B1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uiPriority w:val="1"/>
    <w:rsid w:val="00B7176E"/>
    <w:pPr>
      <w:spacing w:before="40" w:after="40"/>
    </w:pPr>
    <w:rPr>
      <w:rFonts w:ascii="Arial" w:eastAsia="Times New Roman" w:hAnsi="Arial" w:cs="Times New Roman"/>
      <w:i/>
      <w:sz w:val="18"/>
      <w:lang w:val="nl-NL" w:eastAsia="nl-NL"/>
    </w:rPr>
  </w:style>
  <w:style w:type="character" w:customStyle="1" w:styleId="PlattetekstChar">
    <w:name w:val="Platte tekst Char"/>
    <w:basedOn w:val="Standaardalinea-lettertype"/>
    <w:link w:val="Plattetekst"/>
    <w:uiPriority w:val="1"/>
    <w:rsid w:val="00232277"/>
    <w:rPr>
      <w:rFonts w:ascii="Arial" w:eastAsia="Times New Roman" w:hAnsi="Arial" w:cs="Times New Roman"/>
      <w:i/>
      <w:sz w:val="18"/>
      <w:lang w:val="nl-NL" w:eastAsia="nl-NL"/>
    </w:rPr>
  </w:style>
  <w:style w:type="paragraph" w:styleId="Lijstopsomteken2">
    <w:name w:val="List Bullet 2"/>
    <w:basedOn w:val="Standaard"/>
    <w:autoRedefine/>
    <w:uiPriority w:val="1"/>
    <w:rsid w:val="00143B76"/>
    <w:pPr>
      <w:numPr>
        <w:ilvl w:val="1"/>
        <w:numId w:val="4"/>
      </w:numPr>
      <w:outlineLvl w:val="1"/>
    </w:pPr>
    <w:rPr>
      <w:rFonts w:ascii="Lucida Sans Unicode" w:eastAsia="Times New Roman" w:hAnsi="Lucida Sans Unicode" w:cs="Times New Roman"/>
      <w:sz w:val="18"/>
      <w:lang w:val="nl-NL" w:eastAsia="nl-NL"/>
    </w:rPr>
  </w:style>
  <w:style w:type="character" w:styleId="Verwijzingopmerking">
    <w:name w:val="annotation reference"/>
    <w:uiPriority w:val="1"/>
    <w:rsid w:val="00143B76"/>
    <w:rPr>
      <w:sz w:val="16"/>
      <w:szCs w:val="16"/>
    </w:rPr>
  </w:style>
  <w:style w:type="paragraph" w:styleId="Tekstopmerking">
    <w:name w:val="annotation text"/>
    <w:basedOn w:val="Standaard"/>
    <w:link w:val="TekstopmerkingChar"/>
    <w:uiPriority w:val="1"/>
    <w:rsid w:val="00143B76"/>
    <w:rPr>
      <w:rFonts w:ascii="Times New Roman" w:eastAsia="Times New Roman" w:hAnsi="Times New Roman" w:cs="Times New Roman"/>
      <w:lang w:val="nl-NL" w:eastAsia="nl-NL"/>
    </w:rPr>
  </w:style>
  <w:style w:type="character" w:customStyle="1" w:styleId="TekstopmerkingChar">
    <w:name w:val="Tekst opmerking Char"/>
    <w:basedOn w:val="Standaardalinea-lettertype"/>
    <w:link w:val="Tekstopmerking"/>
    <w:uiPriority w:val="1"/>
    <w:rsid w:val="00FF630A"/>
    <w:rPr>
      <w:rFonts w:ascii="Times New Roman" w:eastAsia="Times New Roman" w:hAnsi="Times New Roman" w:cs="Times New Roman"/>
      <w:szCs w:val="20"/>
      <w:lang w:val="nl-NL" w:eastAsia="nl-NL"/>
    </w:rPr>
  </w:style>
  <w:style w:type="paragraph" w:styleId="Onderwerpvanopmerking">
    <w:name w:val="annotation subject"/>
    <w:basedOn w:val="Tekstopmerking"/>
    <w:next w:val="Tekstopmerking"/>
    <w:link w:val="OnderwerpvanopmerkingChar"/>
    <w:semiHidden/>
    <w:rsid w:val="00143B76"/>
    <w:rPr>
      <w:b/>
      <w:bCs/>
    </w:rPr>
  </w:style>
  <w:style w:type="character" w:customStyle="1" w:styleId="OnderwerpvanopmerkingChar">
    <w:name w:val="Onderwerp van opmerking Char"/>
    <w:basedOn w:val="TekstopmerkingChar"/>
    <w:link w:val="Onderwerpvanopmerking"/>
    <w:semiHidden/>
    <w:rsid w:val="00143B76"/>
    <w:rPr>
      <w:rFonts w:ascii="Times New Roman" w:eastAsia="Times New Roman" w:hAnsi="Times New Roman" w:cs="Times New Roman"/>
      <w:b/>
      <w:bCs/>
      <w:sz w:val="20"/>
      <w:szCs w:val="20"/>
      <w:lang w:val="nl-NL" w:eastAsia="nl-NL"/>
    </w:rPr>
  </w:style>
  <w:style w:type="paragraph" w:styleId="Titel">
    <w:name w:val="Title"/>
    <w:basedOn w:val="Standaard"/>
    <w:next w:val="Standaard"/>
    <w:link w:val="TitelChar"/>
    <w:uiPriority w:val="1"/>
    <w:qFormat/>
    <w:rsid w:val="00344002"/>
    <w:pPr>
      <w:framePr w:hSpace="142" w:wrap="around" w:vAnchor="text" w:hAnchor="text" w:x="-2" w:y="1"/>
      <w:suppressOverlap/>
    </w:pPr>
    <w:rPr>
      <w:b/>
      <w:sz w:val="40"/>
      <w:szCs w:val="40"/>
    </w:rPr>
  </w:style>
  <w:style w:type="character" w:customStyle="1" w:styleId="TitelChar">
    <w:name w:val="Titel Char"/>
    <w:basedOn w:val="Standaardalinea-lettertype"/>
    <w:link w:val="Titel"/>
    <w:uiPriority w:val="1"/>
    <w:rsid w:val="00FF630A"/>
    <w:rPr>
      <w:b/>
      <w:sz w:val="40"/>
      <w:szCs w:val="40"/>
    </w:rPr>
  </w:style>
  <w:style w:type="paragraph" w:styleId="Ondertitel">
    <w:name w:val="Subtitle"/>
    <w:basedOn w:val="Standaard"/>
    <w:next w:val="Standaard"/>
    <w:link w:val="OndertitelChar"/>
    <w:uiPriority w:val="1"/>
    <w:qFormat/>
    <w:rsid w:val="00D72109"/>
    <w:pPr>
      <w:numPr>
        <w:ilvl w:val="1"/>
      </w:numPr>
    </w:pPr>
    <w:rPr>
      <w:rFonts w:eastAsiaTheme="majorEastAsia" w:cstheme="majorBidi"/>
      <w:i/>
      <w:iCs/>
      <w:color w:val="365F91" w:themeColor="accent1" w:themeShade="BF"/>
      <w:spacing w:val="15"/>
      <w:sz w:val="24"/>
      <w:szCs w:val="24"/>
    </w:rPr>
  </w:style>
  <w:style w:type="character" w:customStyle="1" w:styleId="OndertitelChar">
    <w:name w:val="Ondertitel Char"/>
    <w:basedOn w:val="Standaardalinea-lettertype"/>
    <w:link w:val="Ondertitel"/>
    <w:uiPriority w:val="1"/>
    <w:rsid w:val="00FF630A"/>
    <w:rPr>
      <w:rFonts w:eastAsiaTheme="majorEastAsia" w:cstheme="majorBidi"/>
      <w:i/>
      <w:iCs/>
      <w:color w:val="365F91" w:themeColor="accent1" w:themeShade="BF"/>
      <w:spacing w:val="15"/>
      <w:sz w:val="24"/>
      <w:szCs w:val="24"/>
    </w:rPr>
  </w:style>
  <w:style w:type="paragraph" w:styleId="Geenafstand">
    <w:name w:val="No Spacing"/>
    <w:uiPriority w:val="1"/>
    <w:qFormat/>
    <w:rsid w:val="00D72109"/>
  </w:style>
  <w:style w:type="paragraph" w:customStyle="1" w:styleId="lijn">
    <w:name w:val="lijn"/>
    <w:basedOn w:val="Standaard"/>
    <w:uiPriority w:val="1"/>
    <w:qFormat/>
    <w:rsid w:val="00D77A67"/>
    <w:pPr>
      <w:pBdr>
        <w:bottom w:val="single" w:sz="18" w:space="1" w:color="00B050"/>
      </w:pBdr>
      <w:tabs>
        <w:tab w:val="right" w:leader="underscore" w:pos="9923"/>
      </w:tabs>
    </w:pPr>
    <w:rPr>
      <w:color w:val="00B050"/>
    </w:rPr>
  </w:style>
  <w:style w:type="paragraph" w:customStyle="1" w:styleId="rechts">
    <w:name w:val="rechts"/>
    <w:basedOn w:val="Standaard"/>
    <w:link w:val="rechtsChar"/>
    <w:uiPriority w:val="1"/>
    <w:qFormat/>
    <w:rsid w:val="009B1293"/>
    <w:pPr>
      <w:jc w:val="right"/>
    </w:pPr>
  </w:style>
  <w:style w:type="character" w:customStyle="1" w:styleId="rechtsChar">
    <w:name w:val="rechts Char"/>
    <w:basedOn w:val="Standaardalinea-lettertype"/>
    <w:link w:val="rechts"/>
    <w:uiPriority w:val="1"/>
    <w:rsid w:val="00232277"/>
  </w:style>
  <w:style w:type="character" w:styleId="Zwaar">
    <w:name w:val="Strong"/>
    <w:basedOn w:val="Standaardalinea-lettertype"/>
    <w:uiPriority w:val="22"/>
    <w:qFormat/>
    <w:rsid w:val="00506277"/>
    <w:rPr>
      <w:b/>
      <w:bCs/>
    </w:rPr>
  </w:style>
  <w:style w:type="character" w:styleId="Nadruk">
    <w:name w:val="Emphasis"/>
    <w:aliases w:val="aanwijzing"/>
    <w:basedOn w:val="Standaardalinea-lettertype"/>
    <w:uiPriority w:val="20"/>
    <w:qFormat/>
    <w:rsid w:val="00B90884"/>
    <w:rPr>
      <w:rFonts w:ascii="Calibri" w:hAnsi="Calibri"/>
      <w:b w:val="0"/>
      <w:i/>
      <w:iCs/>
      <w:sz w:val="20"/>
    </w:rPr>
  </w:style>
  <w:style w:type="paragraph" w:customStyle="1" w:styleId="invulveld">
    <w:name w:val="invulveld"/>
    <w:basedOn w:val="Standaard"/>
    <w:uiPriority w:val="1"/>
    <w:qFormat/>
    <w:rsid w:val="00A76FCD"/>
    <w:pPr>
      <w:framePr w:hSpace="142" w:wrap="around" w:vAnchor="text" w:hAnchor="text" w:x="55" w:y="1"/>
      <w:suppressOverlap/>
    </w:pPr>
  </w:style>
  <w:style w:type="paragraph" w:customStyle="1" w:styleId="voorgedrukt">
    <w:name w:val="voorgedrukt"/>
    <w:basedOn w:val="Standaard"/>
    <w:uiPriority w:val="1"/>
    <w:qFormat/>
    <w:rsid w:val="005247C1"/>
    <w:pPr>
      <w:spacing w:before="40"/>
    </w:pPr>
    <w:rPr>
      <w:rFonts w:ascii="Courier New" w:hAnsi="Courier New" w:cs="Courier New"/>
    </w:rPr>
  </w:style>
  <w:style w:type="paragraph" w:customStyle="1" w:styleId="kolomhoofd">
    <w:name w:val="kolomhoofd"/>
    <w:basedOn w:val="Kop3"/>
    <w:uiPriority w:val="1"/>
    <w:qFormat/>
    <w:rsid w:val="00595055"/>
    <w:pPr>
      <w:framePr w:wrap="auto" w:hAnchor="text" w:x="55"/>
      <w:pBdr>
        <w:top w:val="single" w:sz="12" w:space="0" w:color="7F7F7F" w:themeColor="text1" w:themeTint="80"/>
        <w:bottom w:val="single" w:sz="12" w:space="2" w:color="7F7F7F" w:themeColor="text1" w:themeTint="80"/>
      </w:pBdr>
    </w:pPr>
    <w:rPr>
      <w:sz w:val="20"/>
    </w:rPr>
  </w:style>
  <w:style w:type="paragraph" w:customStyle="1" w:styleId="kolomhoofd2">
    <w:name w:val="kolomhoofd 2"/>
    <w:basedOn w:val="kolomhoofd"/>
    <w:uiPriority w:val="1"/>
    <w:qFormat/>
    <w:rsid w:val="0070526E"/>
    <w:pPr>
      <w:framePr w:wrap="auto"/>
      <w:pBdr>
        <w:top w:val="none" w:sz="0" w:space="0" w:color="auto"/>
      </w:pBdr>
    </w:pPr>
  </w:style>
  <w:style w:type="paragraph" w:customStyle="1" w:styleId="kolomhoofd3">
    <w:name w:val="kolomhoofd 3"/>
    <w:basedOn w:val="kolomhoofd"/>
    <w:uiPriority w:val="1"/>
    <w:qFormat/>
    <w:rsid w:val="0082494D"/>
    <w:pPr>
      <w:framePr w:wrap="auto"/>
      <w:pBdr>
        <w:bottom w:val="dashed" w:sz="2" w:space="3" w:color="000000" w:themeColor="text1"/>
      </w:pBdr>
    </w:pPr>
  </w:style>
  <w:style w:type="paragraph" w:customStyle="1" w:styleId="kolomhoofd4">
    <w:name w:val="kolomhoofd 4"/>
    <w:basedOn w:val="kolomhoofd3"/>
    <w:uiPriority w:val="1"/>
    <w:qFormat/>
    <w:rsid w:val="00D31CC6"/>
    <w:pPr>
      <w:framePr w:wrap="auto"/>
      <w:pBdr>
        <w:bottom w:val="single" w:sz="12" w:space="2" w:color="FFFFFF" w:themeColor="background1"/>
      </w:pBdr>
    </w:pPr>
  </w:style>
  <w:style w:type="paragraph" w:customStyle="1" w:styleId="streepjes">
    <w:name w:val="streepjes"/>
    <w:basedOn w:val="rechts"/>
    <w:uiPriority w:val="1"/>
    <w:qFormat/>
    <w:rsid w:val="004C6D3F"/>
    <w:rPr>
      <w:sz w:val="16"/>
    </w:rPr>
  </w:style>
  <w:style w:type="paragraph" w:customStyle="1" w:styleId="Vetcursief">
    <w:name w:val="Vet cursief"/>
    <w:basedOn w:val="Standaard"/>
    <w:link w:val="VetcursiefChar"/>
    <w:uiPriority w:val="1"/>
    <w:qFormat/>
    <w:rsid w:val="007076EB"/>
    <w:pPr>
      <w:framePr w:hSpace="142" w:wrap="around" w:vAnchor="text" w:hAnchor="text" w:x="55" w:y="1"/>
      <w:suppressOverlap/>
    </w:pPr>
    <w:rPr>
      <w:b/>
      <w:i/>
    </w:rPr>
  </w:style>
  <w:style w:type="character" w:customStyle="1" w:styleId="VetcursiefChar">
    <w:name w:val="Vet cursief Char"/>
    <w:basedOn w:val="Standaardalinea-lettertype"/>
    <w:link w:val="Vetcursief"/>
    <w:uiPriority w:val="1"/>
    <w:rsid w:val="00FF630A"/>
    <w:rPr>
      <w:b/>
      <w:i/>
    </w:rPr>
  </w:style>
  <w:style w:type="paragraph" w:customStyle="1" w:styleId="nummersvragen">
    <w:name w:val="nummers vragen"/>
    <w:basedOn w:val="Standaard"/>
    <w:qFormat/>
    <w:rsid w:val="007076EB"/>
    <w:pPr>
      <w:framePr w:hSpace="142" w:wrap="around" w:vAnchor="text" w:hAnchor="text" w:x="55" w:y="1"/>
      <w:suppressOverlap/>
      <w:jc w:val="right"/>
    </w:pPr>
    <w:rPr>
      <w:b/>
    </w:rPr>
  </w:style>
  <w:style w:type="paragraph" w:customStyle="1" w:styleId="vink">
    <w:name w:val="vink"/>
    <w:basedOn w:val="Standaard"/>
    <w:uiPriority w:val="1"/>
    <w:qFormat/>
    <w:rsid w:val="00EC1D46"/>
    <w:pPr>
      <w:framePr w:hSpace="142" w:wrap="around" w:vAnchor="text" w:hAnchor="text" w:x="55" w:y="1"/>
      <w:suppressOverlap/>
      <w:jc w:val="center"/>
    </w:pPr>
    <w:rPr>
      <w:sz w:val="18"/>
      <w:szCs w:val="18"/>
    </w:rPr>
  </w:style>
  <w:style w:type="paragraph" w:styleId="Revisie">
    <w:name w:val="Revision"/>
    <w:hidden/>
    <w:uiPriority w:val="99"/>
    <w:semiHidden/>
    <w:rsid w:val="00537C0D"/>
  </w:style>
  <w:style w:type="paragraph" w:customStyle="1" w:styleId="URLene-mailadres">
    <w:name w:val="URL en e-mailadres"/>
    <w:basedOn w:val="nummersvragen"/>
    <w:uiPriority w:val="1"/>
    <w:qFormat/>
    <w:rsid w:val="002E3C53"/>
    <w:pPr>
      <w:framePr w:hSpace="0" w:wrap="auto" w:vAnchor="margin" w:xAlign="left" w:yAlign="inline"/>
      <w:suppressOverlap w:val="0"/>
    </w:pPr>
  </w:style>
  <w:style w:type="character" w:styleId="GevolgdeHyperlink">
    <w:name w:val="FollowedHyperlink"/>
    <w:basedOn w:val="Standaardalinea-lettertype"/>
    <w:uiPriority w:val="99"/>
    <w:semiHidden/>
    <w:unhideWhenUsed/>
    <w:rsid w:val="00C75DE1"/>
    <w:rPr>
      <w:color w:val="800080" w:themeColor="followedHyperlink"/>
      <w:u w:val="single"/>
    </w:rPr>
  </w:style>
  <w:style w:type="paragraph" w:customStyle="1" w:styleId="Bouwsteenkop1">
    <w:name w:val="Bouwsteen kop 1"/>
    <w:basedOn w:val="Kop2"/>
    <w:uiPriority w:val="1"/>
    <w:qFormat/>
    <w:rsid w:val="00CE3888"/>
    <w:rPr>
      <w:color w:val="00B050"/>
    </w:rPr>
  </w:style>
  <w:style w:type="paragraph" w:customStyle="1" w:styleId="Bouwsteenbrood">
    <w:name w:val="Bouwsteen brood"/>
    <w:basedOn w:val="Standaard"/>
    <w:uiPriority w:val="1"/>
    <w:qFormat/>
    <w:rsid w:val="00CE3888"/>
    <w:rPr>
      <w:color w:val="00B050"/>
    </w:rPr>
  </w:style>
  <w:style w:type="paragraph" w:customStyle="1" w:styleId="Bouwsteenkop2">
    <w:name w:val="Bouwsteen kop 2"/>
    <w:basedOn w:val="Kop1"/>
    <w:uiPriority w:val="1"/>
    <w:qFormat/>
    <w:rsid w:val="00CE3888"/>
    <w:pPr>
      <w:spacing w:before="200"/>
    </w:pPr>
    <w:rPr>
      <w:rFonts w:cs="Calibri"/>
      <w:color w:val="00B050"/>
      <w:sz w:val="20"/>
      <w:szCs w:val="20"/>
    </w:rPr>
  </w:style>
  <w:style w:type="character" w:styleId="Tekstvantijdelijkeaanduiding">
    <w:name w:val="Placeholder Text"/>
    <w:basedOn w:val="Standaardalinea-lettertype"/>
    <w:uiPriority w:val="99"/>
    <w:semiHidden/>
    <w:rsid w:val="00176865"/>
    <w:rPr>
      <w:color w:val="808080"/>
    </w:rPr>
  </w:style>
  <w:style w:type="paragraph" w:customStyle="1" w:styleId="aankruishokje">
    <w:name w:val="aankruishokje"/>
    <w:basedOn w:val="vink"/>
    <w:uiPriority w:val="1"/>
    <w:qFormat/>
    <w:rsid w:val="008A123A"/>
    <w:pPr>
      <w:framePr w:hSpace="0" w:wrap="auto" w:vAnchor="margin" w:xAlign="left" w:yAlign="inline"/>
      <w:spacing w:before="40"/>
      <w:suppressOverlap w:val="0"/>
      <w:jc w:val="left"/>
    </w:pPr>
  </w:style>
  <w:style w:type="paragraph" w:customStyle="1" w:styleId="leeg">
    <w:name w:val="leeg"/>
    <w:basedOn w:val="Standaard"/>
    <w:qFormat/>
    <w:rsid w:val="00463023"/>
    <w:pPr>
      <w:jc w:val="right"/>
    </w:pPr>
  </w:style>
  <w:style w:type="paragraph" w:customStyle="1" w:styleId="Vraagintern">
    <w:name w:val="Vraag intern"/>
    <w:basedOn w:val="Vetcursief"/>
    <w:qFormat/>
    <w:rsid w:val="008B1882"/>
    <w:pPr>
      <w:framePr w:hSpace="0" w:wrap="auto" w:vAnchor="margin" w:xAlign="left" w:yAlign="inline"/>
      <w:ind w:left="28"/>
      <w:suppressOverlap w:val="0"/>
    </w:pPr>
  </w:style>
  <w:style w:type="paragraph" w:customStyle="1" w:styleId="Vraag">
    <w:name w:val="Vraag"/>
    <w:basedOn w:val="Standaard"/>
    <w:link w:val="VraagChar"/>
    <w:qFormat/>
    <w:rsid w:val="00FF630A"/>
    <w:pPr>
      <w:ind w:left="29"/>
    </w:pPr>
    <w:rPr>
      <w:b/>
    </w:rPr>
  </w:style>
  <w:style w:type="paragraph" w:customStyle="1" w:styleId="Aanwijzing">
    <w:name w:val="Aanwijzing"/>
    <w:basedOn w:val="Standaard"/>
    <w:link w:val="AanwijzingChar"/>
    <w:qFormat/>
    <w:rsid w:val="00FF630A"/>
    <w:pPr>
      <w:ind w:left="28"/>
    </w:pPr>
    <w:rPr>
      <w:bCs/>
      <w:i/>
    </w:rPr>
  </w:style>
  <w:style w:type="paragraph" w:customStyle="1" w:styleId="Verklaring">
    <w:name w:val="Verklaring"/>
    <w:basedOn w:val="Standaard"/>
    <w:link w:val="VerklaringChar"/>
    <w:qFormat/>
    <w:rsid w:val="00232277"/>
    <w:pPr>
      <w:spacing w:before="80" w:after="60"/>
      <w:ind w:left="28"/>
    </w:pPr>
    <w:rPr>
      <w:b/>
    </w:rPr>
  </w:style>
  <w:style w:type="character" w:customStyle="1" w:styleId="VraagChar">
    <w:name w:val="Vraag Char"/>
    <w:basedOn w:val="Standaardalinea-lettertype"/>
    <w:link w:val="Vraag"/>
    <w:rsid w:val="00232277"/>
    <w:rPr>
      <w:b/>
    </w:rPr>
  </w:style>
  <w:style w:type="character" w:customStyle="1" w:styleId="VerklaringChar">
    <w:name w:val="Verklaring Char"/>
    <w:basedOn w:val="Standaardalinea-lettertype"/>
    <w:link w:val="Verklaring"/>
    <w:rsid w:val="00232277"/>
    <w:rPr>
      <w:b/>
    </w:rPr>
  </w:style>
  <w:style w:type="character" w:customStyle="1" w:styleId="AanwijzingChar">
    <w:name w:val="Aanwijzing Char"/>
    <w:basedOn w:val="Standaardalinea-lettertype"/>
    <w:link w:val="Aanwijzing"/>
    <w:rsid w:val="00232277"/>
    <w:rPr>
      <w:bCs/>
      <w:i/>
    </w:rPr>
  </w:style>
  <w:style w:type="character" w:customStyle="1" w:styleId="Kop6Char">
    <w:name w:val="Kop 6 Char"/>
    <w:basedOn w:val="Standaardalinea-lettertype"/>
    <w:link w:val="Kop6"/>
    <w:uiPriority w:val="9"/>
    <w:semiHidden/>
    <w:rsid w:val="005A0CE3"/>
    <w:rPr>
      <w:rFonts w:asciiTheme="majorHAnsi" w:eastAsiaTheme="majorEastAsia" w:hAnsiTheme="majorHAnsi" w:cstheme="majorBidi"/>
      <w:i/>
      <w:iCs/>
      <w:color w:val="243F60" w:themeColor="accent1" w:themeShade="7F"/>
    </w:rPr>
  </w:style>
  <w:style w:type="character" w:styleId="Onopgelostemelding">
    <w:name w:val="Unresolved Mention"/>
    <w:basedOn w:val="Standaardalinea-lettertype"/>
    <w:uiPriority w:val="99"/>
    <w:semiHidden/>
    <w:unhideWhenUsed/>
    <w:rsid w:val="001F70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510493">
      <w:bodyDiv w:val="1"/>
      <w:marLeft w:val="0"/>
      <w:marRight w:val="0"/>
      <w:marTop w:val="0"/>
      <w:marBottom w:val="0"/>
      <w:divBdr>
        <w:top w:val="none" w:sz="0" w:space="0" w:color="auto"/>
        <w:left w:val="none" w:sz="0" w:space="0" w:color="auto"/>
        <w:bottom w:val="none" w:sz="0" w:space="0" w:color="auto"/>
        <w:right w:val="none" w:sz="0" w:space="0" w:color="auto"/>
      </w:divBdr>
    </w:div>
    <w:div w:id="2070379957">
      <w:bodyDiv w:val="1"/>
      <w:marLeft w:val="0"/>
      <w:marRight w:val="0"/>
      <w:marTop w:val="0"/>
      <w:marBottom w:val="0"/>
      <w:divBdr>
        <w:top w:val="none" w:sz="0" w:space="0" w:color="auto"/>
        <w:left w:val="none" w:sz="0" w:space="0" w:color="auto"/>
        <w:bottom w:val="none" w:sz="0" w:space="0" w:color="auto"/>
        <w:right w:val="none" w:sz="0" w:space="0" w:color="auto"/>
      </w:divBdr>
    </w:div>
    <w:div w:id="2090079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vlaanderen.be/vlaamse-toezichtcommissie/rechten-van-betrokkenen/klachtenprocedure-vtc"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FG-VLM@vlm.be" TargetMode="External"/><Relationship Id="rId2" Type="http://schemas.openxmlformats.org/officeDocument/2006/relationships/customXml" Target="../customXml/item2.xml"/><Relationship Id="rId16" Type="http://schemas.openxmlformats.org/officeDocument/2006/relationships/hyperlink" Target="mailto:info@vlm.be" TargetMode="External"/><Relationship Id="rId20" Type="http://schemas.openxmlformats.org/officeDocument/2006/relationships/footer" Target="footer1.xml"/><Relationship Id="rId1" Type="http://schemas.openxmlformats.org/officeDocument/2006/relationships/customXml" Target="../customXml/item1.xml"/><Relationship Id="rId24" Type="http://schemas.openxmlformats.org/officeDocument/2006/relationships/theme" Target="theme/theme1.xml"/><Relationship Id="rId11" Type="http://schemas.openxmlformats.org/officeDocument/2006/relationships/webSettings" Target="webSettings.xml"/><Relationship Id="rId23" Type="http://schemas.microsoft.com/office/2011/relationships/people" Target="people.xml"/><Relationship Id="rId15" Type="http://schemas.openxmlformats.org/officeDocument/2006/relationships/hyperlink" Target="https://www.vlm.be/nl/themas/over_VLM/Privacy/Paginas/default.aspx" TargetMode="External"/><Relationship Id="rId10" Type="http://schemas.openxmlformats.org/officeDocument/2006/relationships/settings" Target="settings.xml"/><Relationship Id="rId19" Type="http://schemas.openxmlformats.org/officeDocument/2006/relationships/header" Target="header1.xml"/><Relationship Id="rId22" Type="http://schemas.openxmlformats.org/officeDocument/2006/relationships/fontTable" Target="fontTable.xml"/><Relationship Id="rId9" Type="http://schemas.openxmlformats.org/officeDocument/2006/relationships/styles" Target="styles.xml"/><Relationship Id="rId14" Type="http://schemas.openxmlformats.org/officeDocument/2006/relationships/hyperlink" Target="https://www.vlm.be/nl/themas/over_VLM/Paginas/default.aspx"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illekr\AppData\Local\Microsoft\Windows\Temporary%20Internet%20Files\Content.Outlook\WBA55KF8\140825_Formulierensjabloon.dotx" TargetMode="External"/></Relationships>
</file>

<file path=word/theme/theme1.xml><?xml version="1.0" encoding="utf-8"?>
<a:theme xmlns:a="http://schemas.openxmlformats.org/drawingml/2006/main" name="VO_algemeen">
  <a:themeElements>
    <a:clrScheme name="Vlaamse overheid algemeen">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O Calibri">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698C3EA06960646931FECBF22C421CF" ma:contentTypeVersion="13" ma:contentTypeDescription="Een nieuw document maken." ma:contentTypeScope="" ma:versionID="74942b421c8b6ec9ffcc0b586045edc5">
  <xsd:schema xmlns:xsd="http://www.w3.org/2001/XMLSchema" xmlns:xs="http://www.w3.org/2001/XMLSchema" xmlns:p="http://schemas.microsoft.com/office/2006/metadata/properties" xmlns:ns1="http://schemas.microsoft.com/sharepoint/v3" xmlns:ns2="8352b163-ef7a-4c75-991d-0dfe92b21fb1" targetNamespace="http://schemas.microsoft.com/office/2006/metadata/properties" ma:root="true" ma:fieldsID="0cec374037bb6a7ab943da848d877c87" ns1:_="" ns2:_="">
    <xsd:import namespace="http://schemas.microsoft.com/sharepoint/v3"/>
    <xsd:import namespace="8352b163-ef7a-4c75-991d-0dfe92b21fb1"/>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Begindatum van de planning" ma:description="" ma:internalName="PublishingStartDate">
      <xsd:simpleType>
        <xsd:restriction base="dms:Unknown"/>
      </xsd:simpleType>
    </xsd:element>
    <xsd:element name="PublishingExpirationDate" ma:index="5" nillable="true" ma:displayName="Einddatum van de planning" ma:description=""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352b163-ef7a-4c75-991d-0dfe92b21fb1" elementFormDefault="qualified">
    <xsd:import namespace="http://schemas.microsoft.com/office/2006/documentManagement/types"/>
    <xsd:import namespace="http://schemas.microsoft.com/office/infopath/2007/PartnerControls"/>
    <xsd:element name="SharedWithUsers" ma:index="10"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houdstype"/>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SharedContentType xmlns="Microsoft.SharePoint.Taxonomy.ContentTypeSync" SourceId="0c5116a7-fc45-434b-8d6e-256aff411b4d" ContentTypeId="0x0101008143CB61005C4B7097E3D6EAB9B737CC"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VLMBasisDocument" ma:contentTypeID="0x0101008143CB61005C4B7097E3D6EAB9B737CC00BC1CCDEC94892D48800325935ED23AEC" ma:contentTypeVersion="52" ma:contentTypeDescription="VLM basis inhoudstype" ma:contentTypeScope="" ma:versionID="9ca9934b182a0189de057349531b5b3c">
  <xsd:schema xmlns:xsd="http://www.w3.org/2001/XMLSchema" xmlns:xs="http://www.w3.org/2001/XMLSchema" xmlns:p="http://schemas.microsoft.com/office/2006/metadata/properties" xmlns:ns2="52a27886-e409-4f58-aea8-31bc2a2f8bea" xmlns:ns3="ee899bb6-127b-4f43-8fd6-d274e5d18b69" xmlns:ns4="7c946d4f-e1aa-4daa-a380-c275837debbb" targetNamespace="http://schemas.microsoft.com/office/2006/metadata/properties" ma:root="true" ma:fieldsID="f87b5985b107df1882942c48ad63ac1e" ns2:_="" ns3:_="" ns4:_="">
    <xsd:import namespace="52a27886-e409-4f58-aea8-31bc2a2f8bea"/>
    <xsd:import namespace="ee899bb6-127b-4f43-8fd6-d274e5d18b69"/>
    <xsd:import namespace="7c946d4f-e1aa-4daa-a380-c275837debbb"/>
    <xsd:element name="properties">
      <xsd:complexType>
        <xsd:sequence>
          <xsd:element name="documentManagement">
            <xsd:complexType>
              <xsd:all>
                <xsd:element ref="ns2:TaxKeywordTaxHTField" minOccurs="0"/>
                <xsd:element ref="ns2:TaxCatchAll" minOccurs="0"/>
                <xsd:element ref="ns3:MetadataThema_Note" minOccurs="0"/>
                <xsd:element ref="ns3:MetadataProject_Note" minOccurs="0"/>
                <xsd:element ref="ns3:MetadataDoelgroep_Note" minOccurs="0"/>
                <xsd:element ref="ns2:TaxCatchAllLabel" minOccurs="0"/>
                <xsd:element ref="ns2:_dlc_DocId" minOccurs="0"/>
                <xsd:element ref="ns2:_dlc_DocIdUrl" minOccurs="0"/>
                <xsd:element ref="ns2:_dlc_DocIdPersistId" minOccurs="0"/>
                <xsd:element ref="ns2:DocumentType" minOccurs="0"/>
                <xsd:element ref="ns2:Referentiejaar"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a27886-e409-4f58-aea8-31bc2a2f8bea"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Ondernemingstrefwoorden" ma:fieldId="{23f27201-bee3-471e-b2e7-b64fd8b7ca38}" ma:taxonomyMulti="true" ma:sspId="0c5116a7-fc45-434b-8d6e-256aff411b4d"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description="" ma:hidden="true" ma:list="{644f026f-e069-403a-92b9-7db4532293ff}" ma:internalName="TaxCatchAll" ma:showField="CatchAllData" ma:web="7c946d4f-e1aa-4daa-a380-c275837debbb">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description="" ma:hidden="true" ma:list="{644f026f-e069-403a-92b9-7db4532293ff}" ma:internalName="TaxCatchAllLabel" ma:readOnly="true" ma:showField="CatchAllDataLabel" ma:web="7c946d4f-e1aa-4daa-a380-c275837debbb">
      <xsd:complexType>
        <xsd:complexContent>
          <xsd:extension base="dms:MultiChoiceLookup">
            <xsd:sequence>
              <xsd:element name="Value" type="dms:Lookup" maxOccurs="unbounded" minOccurs="0" nillable="true"/>
            </xsd:sequence>
          </xsd:extension>
        </xsd:complexContent>
      </xsd:complexType>
    </xsd:element>
    <xsd:element name="_dlc_DocId" ma:index="17" nillable="true" ma:displayName="Waarde van de document-id" ma:description="De waarde van de document-id die aan dit item is toegewezen." ma:internalName="_dlc_DocId" ma:readOnly="true">
      <xsd:simpleType>
        <xsd:restriction base="dms:Text"/>
      </xsd:simpleType>
    </xsd:element>
    <xsd:element name="_dlc_DocIdUrl" ma:index="18"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Id blijven behouden" ma:description="Id behouden tijdens toevoegen." ma:hidden="true" ma:internalName="_dlc_DocIdPersistId" ma:readOnly="true">
      <xsd:simpleType>
        <xsd:restriction base="dms:Boolean"/>
      </xsd:simpleType>
    </xsd:element>
    <xsd:element name="DocumentType" ma:index="20" nillable="true" ma:displayName="DocumentType" ma:format="Dropdown" ma:internalName="DocumentType0" ma:readOnly="false">
      <xsd:simpleType>
        <xsd:restriction base="dms:Choice">
          <xsd:enumeration value="VLMBasisdocument"/>
          <xsd:enumeration value="Advies"/>
          <xsd:enumeration value="Afsprakennota - Beleidslijn"/>
          <xsd:enumeration value="Afsprakennota - Handleiding"/>
          <xsd:enumeration value="Afsprakennota - Instructie"/>
          <xsd:enumeration value="Afsprakennota - Richtlijn"/>
          <xsd:enumeration value="Afsprakennota - Vademecum"/>
          <xsd:enumeration value="Akte"/>
          <xsd:enumeration value="Beeldmateriaal"/>
          <xsd:enumeration value="Beleidsdocument - Beleidsopdracht"/>
          <xsd:enumeration value="Beleidsdocument - Beleidsplan"/>
          <xsd:enumeration value="Beleidsdocument - Regeringsbeslissing"/>
          <xsd:enumeration value="Beslissing"/>
          <xsd:enumeration value="Bezwaar"/>
          <xsd:enumeration value="Correspondentie"/>
          <xsd:enumeration value="Financieel Document"/>
          <xsd:enumeration value="Formulier"/>
          <xsd:enumeration value="Kaartmateriaal"/>
          <xsd:enumeration value="Lijst"/>
          <xsd:enumeration value="Nieuwsbericht"/>
          <xsd:enumeration value="Overeenkomst"/>
          <xsd:enumeration value="Overheidsopdracht -  Offerte"/>
          <xsd:enumeration value="Overheidsopdracht - Bestek"/>
          <xsd:enumeration value="Overheidsopdracht - Borgstelling"/>
          <xsd:enumeration value="Overheidsopdracht - Diversen"/>
          <xsd:enumeration value="Overheidsopdracht - Gunningsverslag"/>
          <xsd:enumeration value="Persartikel"/>
          <xsd:enumeration value="Persbericht"/>
          <xsd:enumeration value="Presentatie"/>
          <xsd:enumeration value="Proces-Verbaal"/>
          <xsd:enumeration value="Projectfiche"/>
          <xsd:enumeration value="Publicatie"/>
          <xsd:enumeration value="Rapport"/>
          <xsd:enumeration value="Schema"/>
          <xsd:enumeration value="Sjabloon"/>
          <xsd:enumeration value="Vergaderstuk - Agenda"/>
          <xsd:enumeration value="Vergaderstuk - Mededeling"/>
          <xsd:enumeration value="Vergaderstuk - Nota"/>
          <xsd:enumeration value="Vergaderstuk - Verslag"/>
          <xsd:enumeration value="Vergunning"/>
          <xsd:enumeration value="Wetgeving"/>
        </xsd:restriction>
      </xsd:simpleType>
    </xsd:element>
    <xsd:element name="Referentiejaar" ma:index="21" nillable="true" ma:displayName="Referentiejaar" ma:default="2024" ma:format="Dropdown" ma:internalName="Referentiejaar">
      <xsd:simpleType>
        <xsd:restriction base="dms:Choice">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enumeration value="1999"/>
          <xsd:enumeration value="1998"/>
          <xsd:enumeration value="1997"/>
          <xsd:enumeration value="1996"/>
          <xsd:enumeration value="1995"/>
          <xsd:enumeration value="1994"/>
          <xsd:enumeration value="1993"/>
          <xsd:enumeration value="1992"/>
          <xsd:enumeration value="1991"/>
          <xsd:enumeration value="1990"/>
          <xsd:enumeration value="1980-1989"/>
          <xsd:enumeration value="1970-1979"/>
          <xsd:enumeration value="1960-1969"/>
        </xsd:restriction>
      </xsd:simpleType>
    </xsd:element>
  </xsd:schema>
  <xsd:schema xmlns:xsd="http://www.w3.org/2001/XMLSchema" xmlns:xs="http://www.w3.org/2001/XMLSchema" xmlns:dms="http://schemas.microsoft.com/office/2006/documentManagement/types" xmlns:pc="http://schemas.microsoft.com/office/infopath/2007/PartnerControls" targetNamespace="ee899bb6-127b-4f43-8fd6-d274e5d18b69" elementFormDefault="qualified">
    <xsd:import namespace="http://schemas.microsoft.com/office/2006/documentManagement/types"/>
    <xsd:import namespace="http://schemas.microsoft.com/office/infopath/2007/PartnerControls"/>
    <xsd:element name="MetadataThema_Note" ma:index="13" ma:taxonomy="true" ma:internalName="MetadataThema_Note" ma:taxonomyFieldName="MetadataThema" ma:displayName="Metadata Thema" ma:default="" ma:fieldId="{74d45c30-94ed-483d-84a2-4e507424c825}" ma:taxonomyMulti="true" ma:sspId="0c5116a7-fc45-434b-8d6e-256aff411b4d" ma:termSetId="91eb6c2e-6a01-43af-915e-3c60149c6abc" ma:anchorId="00000000-0000-0000-0000-000000000000" ma:open="false" ma:isKeyword="false">
      <xsd:complexType>
        <xsd:sequence>
          <xsd:element ref="pc:Terms" minOccurs="0" maxOccurs="1"/>
        </xsd:sequence>
      </xsd:complexType>
    </xsd:element>
    <xsd:element name="MetadataProject_Note" ma:index="14" nillable="true" ma:taxonomy="true" ma:internalName="MetadataProject_Note" ma:taxonomyFieldName="MetadataProject" ma:displayName="Metadata Project" ma:default="" ma:fieldId="{a8722080-02e6-48f1-92b2-e502c8ec7081}" ma:taxonomyMulti="true" ma:sspId="0c5116a7-fc45-434b-8d6e-256aff411b4d" ma:termSetId="a5061696-012e-40f0-a236-af6fbb839a75" ma:anchorId="00000000-0000-0000-0000-000000000000" ma:open="false" ma:isKeyword="false">
      <xsd:complexType>
        <xsd:sequence>
          <xsd:element ref="pc:Terms" minOccurs="0" maxOccurs="1"/>
        </xsd:sequence>
      </xsd:complexType>
    </xsd:element>
    <xsd:element name="MetadataDoelgroep_Note" ma:index="15" nillable="true" ma:displayName="Metadata Doelgroep" ma:hidden="true" ma:internalName="MetadataDoelgroep_Not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946d4f-e1aa-4daa-a380-c275837debbb" elementFormDefault="qualified">
    <xsd:import namespace="http://schemas.microsoft.com/office/2006/documentManagement/types"/>
    <xsd:import namespace="http://schemas.microsoft.com/office/infopath/2007/PartnerControls"/>
    <xsd:element name="SharedWithDetails" ma:index="2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0F3AC1-9DF5-4A58-8886-2A70D5D0CDFF}">
  <ds:schemaRefs>
    <ds:schemaRef ds:uri="http://schemas.openxmlformats.org/officeDocument/2006/bibliography"/>
  </ds:schemaRefs>
</ds:datastoreItem>
</file>

<file path=customXml/itemProps2.xml><?xml version="1.0" encoding="utf-8"?>
<ds:datastoreItem xmlns:ds="http://schemas.openxmlformats.org/officeDocument/2006/customXml" ds:itemID="{7C4D8A9E-46C7-4766-800B-D0556BBF077B}"/>
</file>

<file path=customXml/itemProps3.xml><?xml version="1.0" encoding="utf-8"?>
<ds:datastoreItem xmlns:ds="http://schemas.openxmlformats.org/officeDocument/2006/customXml" ds:itemID="{D9F5FE6E-26D6-45B6-B1E7-AD0D0DACD495}">
  <ds:schemaRefs>
    <ds:schemaRef ds:uri="http://schemas.microsoft.com/office/2006/metadata/properties"/>
    <ds:schemaRef ds:uri="http://schemas.microsoft.com/office/infopath/2007/PartnerControls"/>
    <ds:schemaRef ds:uri="52a27886-e409-4f58-aea8-31bc2a2f8bea"/>
    <ds:schemaRef ds:uri="ee899bb6-127b-4f43-8fd6-d274e5d18b69"/>
  </ds:schemaRefs>
</ds:datastoreItem>
</file>

<file path=customXml/itemProps4.xml><?xml version="1.0" encoding="utf-8"?>
<ds:datastoreItem xmlns:ds="http://schemas.openxmlformats.org/officeDocument/2006/customXml" ds:itemID="{6856AF9A-D76B-4B33-A324-AB1DE2EA391C}">
  <ds:schemaRefs>
    <ds:schemaRef ds:uri="Microsoft.SharePoint.Taxonomy.ContentTypeSync"/>
  </ds:schemaRefs>
</ds:datastoreItem>
</file>

<file path=customXml/itemProps5.xml><?xml version="1.0" encoding="utf-8"?>
<ds:datastoreItem xmlns:ds="http://schemas.openxmlformats.org/officeDocument/2006/customXml" ds:itemID="{08B4F86D-F96B-41FD-9EC7-6909C1481AB3}">
  <ds:schemaRefs>
    <ds:schemaRef ds:uri="http://schemas.microsoft.com/sharepoint/events"/>
  </ds:schemaRefs>
</ds:datastoreItem>
</file>

<file path=customXml/itemProps6.xml><?xml version="1.0" encoding="utf-8"?>
<ds:datastoreItem xmlns:ds="http://schemas.openxmlformats.org/officeDocument/2006/customXml" ds:itemID="{2B4B080B-EF79-4ACE-83D3-8CAC8B3562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a27886-e409-4f58-aea8-31bc2a2f8bea"/>
    <ds:schemaRef ds:uri="ee899bb6-127b-4f43-8fd6-d274e5d18b69"/>
    <ds:schemaRef ds:uri="7c946d4f-e1aa-4daa-a380-c275837de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2C6A8D92-5CC2-40FD-86E9-2F3085C8AC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140825_Formulierensjabloon</Template>
  <TotalTime>23</TotalTime>
  <Pages>3</Pages>
  <Words>1173</Words>
  <Characters>6171</Characters>
  <Application>Microsoft Office Word</Application>
  <DocSecurity>0</DocSecurity>
  <Lines>324</Lines>
  <Paragraphs>215</Paragraphs>
  <ScaleCrop>false</ScaleCrop>
  <HeadingPairs>
    <vt:vector size="2" baseType="variant">
      <vt:variant>
        <vt:lpstr>Titel</vt:lpstr>
      </vt:variant>
      <vt:variant>
        <vt:i4>1</vt:i4>
      </vt:variant>
    </vt:vector>
  </HeadingPairs>
  <TitlesOfParts>
    <vt:vector size="1" baseType="lpstr">
      <vt:lpstr/>
    </vt:vector>
  </TitlesOfParts>
  <Company>Vlaamse Overheid</Company>
  <LinksUpToDate>false</LinksUpToDate>
  <CharactersWithSpaces>7129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dienst Taaladvies</dc:creator>
  <cp:lastModifiedBy>Rebekka Veeckman</cp:lastModifiedBy>
  <cp:revision>6</cp:revision>
  <cp:lastPrinted>2014-09-16T06:26:00Z</cp:lastPrinted>
  <dcterms:created xsi:type="dcterms:W3CDTF">2024-12-23T10:42:00Z</dcterms:created>
  <dcterms:modified xsi:type="dcterms:W3CDTF">2025-12-23T09:05:00Z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0x0101006698C3EA06960646931FECBF22C421CF</vt:lpwstr>
  </property>
  <property fmtid="{D5CDD505-2E9C-101B-9397-08002B2CF9AE}" pid="3" name="_dlc_DocIdItemGuid">
    <vt:lpwstr>4514affb-1755-4036-a39c-20b5c62892bc</vt:lpwstr>
  </property>
  <property fmtid="{D5CDD505-2E9C-101B-9397-08002B2CF9AE}" pid="4" name="TaxKeyword">
    <vt:lpwstr/>
  </property>
  <property fmtid="{D5CDD505-2E9C-101B-9397-08002B2CF9AE}" pid="5" name="MetadataThema">
    <vt:lpwstr>32;#Communicatie|2c50b2b8-9338-4b0c-a17a-858e037c4ed7</vt:lpwstr>
  </property>
  <property fmtid="{D5CDD505-2E9C-101B-9397-08002B2CF9AE}" pid="6" name="MetadataProject">
    <vt:lpwstr/>
  </property>
</Properties>
</file>