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1318" w14:textId="3FE13041" w:rsidR="006B6696" w:rsidRPr="006B6696" w:rsidRDefault="006B6696" w:rsidP="006B6696">
      <w:pPr>
        <w:pStyle w:val="Ondertitel"/>
        <w:jc w:val="left"/>
        <w:rPr>
          <w:rFonts w:eastAsiaTheme="majorEastAsia" w:cstheme="majorBidi"/>
          <w:b/>
          <w:bCs/>
          <w:caps/>
          <w:sz w:val="36"/>
          <w:szCs w:val="52"/>
          <w:u w:val="single"/>
        </w:rPr>
      </w:pPr>
      <w:r w:rsidRPr="006B6696">
        <w:rPr>
          <w:rFonts w:eastAsiaTheme="majorEastAsia" w:cstheme="majorBidi"/>
          <w:b/>
          <w:bCs/>
          <w:caps/>
          <w:sz w:val="36"/>
          <w:szCs w:val="52"/>
          <w:u w:val="single"/>
        </w:rPr>
        <w:t>Subsidieaanvraag in het kader van de oproep volkstuinen 202</w:t>
      </w:r>
      <w:r w:rsidR="00D64C8F">
        <w:rPr>
          <w:rFonts w:eastAsiaTheme="majorEastAsia" w:cstheme="majorBidi"/>
          <w:b/>
          <w:bCs/>
          <w:caps/>
          <w:sz w:val="36"/>
          <w:szCs w:val="52"/>
          <w:u w:val="single"/>
        </w:rPr>
        <w:t>6</w:t>
      </w:r>
    </w:p>
    <w:p w14:paraId="43DC3040" w14:textId="4BA0FFFA" w:rsidR="006B6696" w:rsidRDefault="006B6696" w:rsidP="006B6696">
      <w:pPr>
        <w:pStyle w:val="Kop2"/>
        <w:numPr>
          <w:ilvl w:val="0"/>
          <w:numId w:val="0"/>
        </w:numPr>
        <w:ind w:left="576" w:hanging="576"/>
      </w:pPr>
      <w:r>
        <w:t>Intentieverklaring tot samenwerking</w:t>
      </w:r>
    </w:p>
    <w:p w14:paraId="7133E5CF" w14:textId="77777777" w:rsidR="006B6696" w:rsidRDefault="006B6696" w:rsidP="006B6696"/>
    <w:p w14:paraId="532AD0BC" w14:textId="2A921F7B" w:rsidR="00685B24" w:rsidRDefault="006B6696" w:rsidP="006B6696">
      <w:r>
        <w:t xml:space="preserve">De ondergetekende </w:t>
      </w:r>
    </w:p>
    <w:p w14:paraId="513E8A93" w14:textId="77777777" w:rsidR="00685B24" w:rsidRDefault="00685B24" w:rsidP="006B6696"/>
    <w:p w14:paraId="6F0418E1" w14:textId="3BFE1B4F" w:rsidR="006B6696" w:rsidRDefault="006B6696" w:rsidP="006B6696">
      <w:r w:rsidRPr="00CD3059">
        <w:rPr>
          <w:i/>
          <w:iCs/>
        </w:rPr>
        <w:t>[naam, functie, organisatie]</w:t>
      </w:r>
      <w:r>
        <w:t>,</w:t>
      </w:r>
    </w:p>
    <w:p w14:paraId="5625B6D7" w14:textId="77777777" w:rsidR="001C146A" w:rsidRDefault="001C146A" w:rsidP="006B6696"/>
    <w:p w14:paraId="0B3B521F" w14:textId="131EA24F" w:rsidR="006B6696" w:rsidRDefault="006B6696" w:rsidP="006B6696">
      <w:r>
        <w:t>Gaat akkoord met het volgende:</w:t>
      </w:r>
    </w:p>
    <w:p w14:paraId="7DCA35C4" w14:textId="1C10586D" w:rsidR="006B6696" w:rsidRDefault="006B6696" w:rsidP="006B6696">
      <w:pPr>
        <w:pStyle w:val="Lijstalinea"/>
        <w:numPr>
          <w:ilvl w:val="0"/>
          <w:numId w:val="40"/>
        </w:numPr>
        <w:spacing w:after="120" w:line="264" w:lineRule="auto"/>
        <w:contextualSpacing/>
      </w:pPr>
      <w:r>
        <w:t xml:space="preserve">Het indienen van een subsidieaanvraag voor volkstuinproject </w:t>
      </w:r>
      <w:r w:rsidRPr="000164C5">
        <w:rPr>
          <w:i/>
          <w:iCs/>
        </w:rPr>
        <w:t>[titel van het project]</w:t>
      </w:r>
      <w:r>
        <w:t xml:space="preserve"> door </w:t>
      </w:r>
      <w:r w:rsidRPr="000164C5">
        <w:rPr>
          <w:i/>
          <w:iCs/>
        </w:rPr>
        <w:t>[naam van de organisatie die optreedt als projectaanvrager]</w:t>
      </w:r>
      <w:r>
        <w:t xml:space="preserve"> .</w:t>
      </w:r>
    </w:p>
    <w:p w14:paraId="517D9D7C" w14:textId="2177115C" w:rsidR="006B6696" w:rsidRDefault="006B6696" w:rsidP="006B6696">
      <w:pPr>
        <w:pStyle w:val="Lijstalinea"/>
        <w:numPr>
          <w:ilvl w:val="0"/>
          <w:numId w:val="40"/>
        </w:numPr>
        <w:spacing w:after="120" w:line="264" w:lineRule="auto"/>
        <w:contextualSpacing/>
      </w:pPr>
      <w:r>
        <w:t xml:space="preserve">Bij goedkeuring van deze subsidieaanvraag door de </w:t>
      </w:r>
      <w:r w:rsidR="00633997">
        <w:t xml:space="preserve">bevoegde </w:t>
      </w:r>
      <w:r>
        <w:t xml:space="preserve">minister </w:t>
      </w:r>
      <w:r w:rsidR="008349F1" w:rsidRPr="001C146A">
        <w:t>worden we</w:t>
      </w:r>
      <w:r w:rsidR="008349F1">
        <w:t xml:space="preserve"> </w:t>
      </w:r>
      <w:r>
        <w:t>beschouwd als uitvoerder van het project waarvoor de subsidie is toegekend, in overeenstemming met de volgende voorwaarden:</w:t>
      </w:r>
    </w:p>
    <w:p w14:paraId="5B0F6C7F" w14:textId="21FB99D2" w:rsidR="006B6696" w:rsidRDefault="008349F1" w:rsidP="006B6696">
      <w:pPr>
        <w:pStyle w:val="Lijstalinea"/>
        <w:numPr>
          <w:ilvl w:val="1"/>
          <w:numId w:val="40"/>
        </w:numPr>
        <w:spacing w:after="120" w:line="264" w:lineRule="auto"/>
        <w:contextualSpacing/>
      </w:pPr>
      <w:r w:rsidRPr="001C146A">
        <w:t>We</w:t>
      </w:r>
      <w:r>
        <w:t xml:space="preserve"> </w:t>
      </w:r>
      <w:r w:rsidR="006B6696">
        <w:t>hebben de intentie om het project samen uit te voeren zoals voorgesteld in de subsidieaanvraag.</w:t>
      </w:r>
    </w:p>
    <w:p w14:paraId="79C224CA" w14:textId="77777777" w:rsidR="006B6696" w:rsidRDefault="006B6696" w:rsidP="006B6696">
      <w:pPr>
        <w:pStyle w:val="Lijstalinea"/>
        <w:numPr>
          <w:ilvl w:val="1"/>
          <w:numId w:val="40"/>
        </w:numPr>
        <w:spacing w:after="120" w:line="264" w:lineRule="auto"/>
        <w:contextualSpacing/>
      </w:pPr>
      <w:r w:rsidRPr="000164C5">
        <w:rPr>
          <w:i/>
          <w:iCs/>
        </w:rPr>
        <w:t>[naam van de organisatie waarvoor u deze intentieverklaring ondertekent]</w:t>
      </w:r>
      <w:r>
        <w:t xml:space="preserve"> engageert zich om de volgende acties uit de subsidieaanvraag uit te voeren:</w:t>
      </w:r>
      <w:r>
        <w:br/>
      </w:r>
      <w:r w:rsidRPr="000164C5">
        <w:rPr>
          <w:i/>
          <w:iCs/>
        </w:rPr>
        <w:t>[opsomming van de acties waarvoor de organisatie verantwoordelijk is]</w:t>
      </w:r>
    </w:p>
    <w:p w14:paraId="280A65BA" w14:textId="0A878D9A" w:rsidR="006B6696" w:rsidRPr="00465FC4" w:rsidRDefault="006B6696" w:rsidP="006B6696">
      <w:pPr>
        <w:pStyle w:val="Lijstalinea"/>
        <w:numPr>
          <w:ilvl w:val="0"/>
          <w:numId w:val="40"/>
        </w:numPr>
        <w:spacing w:after="120" w:line="264" w:lineRule="auto"/>
        <w:contextualSpacing/>
      </w:pPr>
      <w:r>
        <w:t xml:space="preserve">De toegekende subsidie zal worden uitbetaald aan de projectaanvrager </w:t>
      </w:r>
      <w:r w:rsidRPr="000164C5">
        <w:rPr>
          <w:i/>
          <w:iCs/>
        </w:rPr>
        <w:t>[naam van de projectaanvrager]</w:t>
      </w:r>
      <w:r>
        <w:t>. De projectaanvrager staat in voor de correcte doorstorting van de subsidie aan de projectpartners indien van toepassing.</w:t>
      </w:r>
      <w:r w:rsidR="00685B24">
        <w:t xml:space="preserve"> </w:t>
      </w:r>
      <w:r w:rsidR="00137CC6">
        <w:t xml:space="preserve">De verdeelsleutel die hierbij wordt gehanteerd is op basis van de bijdrage in de totale projectkost als volgt: </w:t>
      </w:r>
      <w:r w:rsidR="00137CC6">
        <w:rPr>
          <w:i/>
          <w:iCs/>
        </w:rPr>
        <w:t xml:space="preserve">[verdeelsleutel]. </w:t>
      </w:r>
      <w:r w:rsidR="00685B24" w:rsidRPr="00465FC4">
        <w:t>De projectpartner mag niet factureren aan de projectaanvrager</w:t>
      </w:r>
      <w:r w:rsidR="00137CC6">
        <w:t xml:space="preserve">. </w:t>
      </w:r>
      <w:r w:rsidR="00685B24" w:rsidRPr="00465FC4">
        <w:t xml:space="preserve"> </w:t>
      </w:r>
    </w:p>
    <w:p w14:paraId="31ED4C4A" w14:textId="77777777" w:rsidR="006B6696" w:rsidRDefault="006B6696" w:rsidP="006B6696">
      <w:pPr>
        <w:pStyle w:val="Lijstalinea"/>
        <w:numPr>
          <w:ilvl w:val="0"/>
          <w:numId w:val="40"/>
        </w:numPr>
        <w:spacing w:after="120" w:line="264" w:lineRule="auto"/>
        <w:contextualSpacing/>
      </w:pPr>
      <w:r>
        <w:t xml:space="preserve">De projectpartners delegeren aan de projectaanvrager de bevoegdheid om in hun naam op te treden bij het indienen van de subsidieaanvraag en, in geval van goedkeuring, tijdens de looptijd van de subsidie. Dit is inclusief: </w:t>
      </w:r>
    </w:p>
    <w:p w14:paraId="779483CD" w14:textId="25FE3D6D" w:rsidR="006B6696" w:rsidRDefault="006B6696" w:rsidP="006B6696">
      <w:pPr>
        <w:pStyle w:val="Lijstalinea"/>
        <w:numPr>
          <w:ilvl w:val="1"/>
          <w:numId w:val="40"/>
        </w:numPr>
        <w:spacing w:after="120" w:line="264" w:lineRule="auto"/>
        <w:contextualSpacing/>
      </w:pPr>
      <w:r>
        <w:t>het aanleveren van informatie, beantwoorden van vragen tot verduidelijking en andere communicatie tijdens de periode van evaluatie van de ingediende subsidieaanvragen</w:t>
      </w:r>
      <w:r w:rsidR="00685B24">
        <w:t>.</w:t>
      </w:r>
    </w:p>
    <w:p w14:paraId="17915645" w14:textId="4ED42507" w:rsidR="006B6696" w:rsidRDefault="006B6696" w:rsidP="006B6696">
      <w:pPr>
        <w:pStyle w:val="Lijstalinea"/>
        <w:numPr>
          <w:ilvl w:val="1"/>
          <w:numId w:val="40"/>
        </w:numPr>
        <w:spacing w:after="120" w:line="264" w:lineRule="auto"/>
        <w:contextualSpacing/>
      </w:pPr>
      <w:r>
        <w:t xml:space="preserve">de projectaanvrager is het enige aanspreekpunt voor de Vlaamse Landmaatschappij zowel voor kennisgeving van goed- of afkeuring van de subsidieaanvraag als tijdens de looptijd van de subsidie. De projectaanvrager coördineert de uitvoering van het project en zorgt voor de administratieve opvolging van de subsidie. Binnen de drie maanden na het aflopen van de projectuitvoeringstermijn dient de projectaanvrager het inhoudelijke eindverslag </w:t>
      </w:r>
      <w:r w:rsidR="00137CC6">
        <w:t xml:space="preserve">samen met de gevraagde realisatiebewijzen </w:t>
      </w:r>
      <w:r>
        <w:t>in bij de Vlaamse Landmaatschappij.</w:t>
      </w:r>
    </w:p>
    <w:p w14:paraId="42BDD130" w14:textId="77777777" w:rsidR="009E2F74" w:rsidRDefault="009E2F74" w:rsidP="006B6696"/>
    <w:p w14:paraId="3DA76637" w14:textId="0EAD3055" w:rsidR="006B6696" w:rsidRPr="00032AE9" w:rsidRDefault="006B6696" w:rsidP="006B6696">
      <w:r w:rsidRPr="00032AE9">
        <w:t xml:space="preserve">Datum en plaats: </w:t>
      </w:r>
    </w:p>
    <w:p w14:paraId="5A091AF4" w14:textId="77777777" w:rsidR="006B6696" w:rsidRPr="00032AE9" w:rsidRDefault="006B6696" w:rsidP="006B6696">
      <w:r w:rsidRPr="00032AE9">
        <w:t>Naam:</w:t>
      </w:r>
    </w:p>
    <w:p w14:paraId="0DC070CE" w14:textId="741D4004" w:rsidR="00B324C7" w:rsidRPr="00B324C7" w:rsidRDefault="006B6696" w:rsidP="00B324C7">
      <w:r w:rsidRPr="00032AE9">
        <w:t>Handtekening:</w:t>
      </w:r>
    </w:p>
    <w:sectPr w:rsidR="00B324C7" w:rsidRPr="00B324C7" w:rsidSect="006B6696">
      <w:footerReference w:type="even" r:id="rId15"/>
      <w:footerReference w:type="default" r:id="rId16"/>
      <w:type w:val="continuous"/>
      <w:pgSz w:w="11906" w:h="16838" w:code="9"/>
      <w:pgMar w:top="1565" w:right="851" w:bottom="2552"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A4E3" w14:textId="77777777" w:rsidR="005509FA" w:rsidRDefault="005509FA" w:rsidP="00F11703">
      <w:r>
        <w:separator/>
      </w:r>
    </w:p>
    <w:p w14:paraId="1070906E" w14:textId="77777777" w:rsidR="005509FA" w:rsidRDefault="005509FA"/>
  </w:endnote>
  <w:endnote w:type="continuationSeparator" w:id="0">
    <w:p w14:paraId="3B462A2A" w14:textId="77777777" w:rsidR="005509FA" w:rsidRDefault="005509FA" w:rsidP="00F11703">
      <w:r>
        <w:continuationSeparator/>
      </w:r>
    </w:p>
    <w:p w14:paraId="0DCC58A4" w14:textId="77777777" w:rsidR="005509FA" w:rsidRDefault="00550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landers Art Sans">
    <w:altName w:val="Calibri"/>
    <w:panose1 w:val="000000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landers Art Serif Medium">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493B" w14:textId="77777777" w:rsidR="002A0485" w:rsidRPr="00FF15EB" w:rsidRDefault="002A0485" w:rsidP="002A0485">
    <w:pPr>
      <w:pStyle w:val="streepjes"/>
    </w:pPr>
    <w:r>
      <w:tab/>
      <w:t>//</w:t>
    </w:r>
    <w:r w:rsidRPr="00FF15EB">
      <w:t>//////////////////////////////////////////////////////////////////////////////////////////////////////////////////////////////////////////////////////////////</w:t>
    </w:r>
  </w:p>
  <w:p w14:paraId="510130CD" w14:textId="77777777" w:rsidR="002A0485" w:rsidRDefault="002A0485" w:rsidP="002A0485">
    <w:pPr>
      <w:pStyle w:val="Voettekst"/>
    </w:pPr>
  </w:p>
  <w:p w14:paraId="35BA168B" w14:textId="19C93EDF" w:rsidR="002A0485" w:rsidRDefault="002A0485" w:rsidP="007E74F3">
    <w:pPr>
      <w:pStyle w:val="Voettekst"/>
    </w:pPr>
    <w:r>
      <w:t xml:space="preserve">pagina </w:t>
    </w:r>
    <w:r w:rsidR="004020DD">
      <w:fldChar w:fldCharType="begin"/>
    </w:r>
    <w:r w:rsidR="000D0120">
      <w:instrText xml:space="preserve"> PAGE   \* MERGEFORMAT </w:instrText>
    </w:r>
    <w:r w:rsidR="004020DD">
      <w:fldChar w:fldCharType="separate"/>
    </w:r>
    <w:r w:rsidR="006670FD">
      <w:rPr>
        <w:noProof/>
      </w:rPr>
      <w:t>2</w:t>
    </w:r>
    <w:r w:rsidR="004020DD">
      <w:rPr>
        <w:noProof/>
      </w:rPr>
      <w:fldChar w:fldCharType="end"/>
    </w:r>
    <w:r>
      <w:t xml:space="preserve"> van </w:t>
    </w:r>
    <w:fldSimple w:instr=" NUMPAGES   \* MERGEFORMAT ">
      <w:r w:rsidR="006670FD">
        <w:rPr>
          <w:noProof/>
        </w:rPr>
        <w:t>2</w:t>
      </w:r>
    </w:fldSimple>
    <w:r>
      <w:tab/>
    </w:r>
    <w:customXmlDelRangeStart w:id="0" w:author="Lotte Celis" w:date="2025-04-14T09:06:00Z"/>
    <w:sdt>
      <w:sdtPr>
        <w:tag w:val=""/>
        <w:id w:val="1806930"/>
        <w:dataBinding w:prefixMappings="xmlns:ns0='http://purl.org/dc/elements/1.1/' xmlns:ns1='http://schemas.openxmlformats.org/package/2006/metadata/core-properties' " w:xpath="/ns1:coreProperties[1]/ns0:title[1]" w:storeItemID="{6C3C8BC8-F283-45AE-878A-BAB7291924A1}"/>
        <w:text/>
      </w:sdtPr>
      <w:sdtEndPr/>
      <w:sdtContent>
        <w:customXmlDelRangeEnd w:id="0"/>
        <w:del w:id="1" w:author="Lotte Celis" w:date="2025-04-14T09:06:00Z">
          <w:r w:rsidDel="00DE7FFC">
            <w:delText>Titel van het document</w:delText>
          </w:r>
        </w:del>
        <w:customXmlDelRangeStart w:id="2" w:author="Lotte Celis" w:date="2025-04-14T09:06:00Z"/>
      </w:sdtContent>
    </w:sdt>
    <w:customXmlDelRangeEnd w:id="2"/>
    <w:r>
      <w:tab/>
    </w:r>
    <w:sdt>
      <w:sdtPr>
        <w:id w:val="1806931"/>
        <w:docPartObj>
          <w:docPartGallery w:val="Page Numbers (Top of Page)"/>
          <w:docPartUnique/>
        </w:docPartObj>
      </w:sdtPr>
      <w:sdtEndPr/>
      <w:sdtContent>
        <w:sdt>
          <w:sdtPr>
            <w:id w:val="1806932"/>
            <w:docPartObj>
              <w:docPartGallery w:val="Page Numbers (Top of Page)"/>
              <w:docPartUnique/>
            </w:docPartObj>
          </w:sdtPr>
          <w:sdtEndPr/>
          <w:sdtContent>
            <w:customXmlDelRangeStart w:id="3" w:author="Lotte Celis" w:date="2025-04-14T09:06:00Z"/>
            <w:sdt>
              <w:sdtPr>
                <w:tag w:val=""/>
                <w:id w:val="1806929"/>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EndPr/>
              <w:sdtContent>
                <w:customXmlDelRangeEnd w:id="3"/>
                <w:del w:id="4" w:author="Lotte Celis" w:date="2025-04-14T09:06:00Z">
                  <w:r w:rsidDel="00DE7FFC">
                    <w:delText>17.04.2014</w:delText>
                  </w:r>
                </w:del>
                <w:customXmlDelRangeStart w:id="5" w:author="Lotte Celis" w:date="2025-04-14T09:06:00Z"/>
              </w:sdtContent>
            </w:sdt>
            <w:customXmlDelRangeEnd w:id="5"/>
          </w:sdtContent>
        </w:sdt>
      </w:sdtContent>
    </w:sdt>
  </w:p>
  <w:p w14:paraId="3EFFA5D1" w14:textId="77777777" w:rsidR="002A0485" w:rsidRDefault="002A04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5DE9" w14:textId="77777777" w:rsidR="00FF15EB" w:rsidRPr="00FF15EB" w:rsidRDefault="00FF15EB" w:rsidP="00FF15EB">
    <w:pPr>
      <w:pStyle w:val="streepjes"/>
    </w:pPr>
    <w:r>
      <w:tab/>
      <w:t>//</w:t>
    </w:r>
    <w:r w:rsidRPr="00FF15EB">
      <w:t>//////////////////////////////////////////////////////////////////////////////////////////////////////////////////////////////////////////////////////////////</w:t>
    </w:r>
  </w:p>
  <w:p w14:paraId="43C187CA" w14:textId="77777777" w:rsidR="00FB382E" w:rsidRDefault="00FB382E" w:rsidP="00FF15EB">
    <w:pPr>
      <w:pStyle w:val="Voettekst"/>
    </w:pPr>
  </w:p>
  <w:p w14:paraId="7283298B" w14:textId="77777777" w:rsidR="006A7C85" w:rsidRDefault="005509FA" w:rsidP="00FF15EB">
    <w:pPr>
      <w:pStyle w:val="Voettekst"/>
    </w:pPr>
    <w:sdt>
      <w:sdtPr>
        <w:tag w:val=""/>
        <w:id w:val="-1744712615"/>
        <w:dataBinding w:prefixMappings="xmlns:ns0='http://schemas.microsoft.com/office/2006/coverPageProps' " w:xpath="/ns0:CoverPageProperties[1]/ns0:PublishDate[1]" w:storeItemID="{55AF091B-3C7A-41E3-B477-F2FDAA23CFDA}"/>
        <w:date w:fullDate="2014-04-17T00:00:00Z">
          <w:dateFormat w:val="d.MM.yyyy"/>
          <w:lid w:val="nl-BE"/>
          <w:storeMappedDataAs w:val="dateTime"/>
          <w:calendar w:val="gregorian"/>
        </w:date>
      </w:sdtPr>
      <w:sdtEndPr/>
      <w:sdtContent>
        <w:r w:rsidR="00CF559C">
          <w:t>17.04.2014</w:t>
        </w:r>
      </w:sdtContent>
    </w:sdt>
    <w:r w:rsidR="00FB382E">
      <w:tab/>
    </w:r>
    <w:sdt>
      <w:sdtPr>
        <w:tag w:val=""/>
        <w:id w:val="-1270078250"/>
        <w:dataBinding w:prefixMappings="xmlns:ns0='http://purl.org/dc/elements/1.1/' xmlns:ns1='http://schemas.openxmlformats.org/package/2006/metadata/core-properties' " w:xpath="/ns1:coreProperties[1]/ns0:title[1]" w:storeItemID="{6C3C8BC8-F283-45AE-878A-BAB7291924A1}"/>
        <w:text/>
      </w:sdtPr>
      <w:sdtEndPr/>
      <w:sdtContent>
        <w:r w:rsidR="00444C33">
          <w:t>Titel van het document</w:t>
        </w:r>
      </w:sdtContent>
    </w:sdt>
    <w:r w:rsidR="00FB382E">
      <w:tab/>
    </w:r>
    <w:sdt>
      <w:sdtPr>
        <w:id w:val="-789278506"/>
        <w:docPartObj>
          <w:docPartGallery w:val="Page Numbers (Top of Page)"/>
          <w:docPartUnique/>
        </w:docPartObj>
      </w:sdtPr>
      <w:sdtEndPr/>
      <w:sdtContent>
        <w:sdt>
          <w:sdtPr>
            <w:id w:val="92936805"/>
            <w:docPartObj>
              <w:docPartGallery w:val="Page Numbers (Top of Page)"/>
              <w:docPartUnique/>
            </w:docPartObj>
          </w:sdtPr>
          <w:sdtEndPr/>
          <w:sdtContent>
            <w:r w:rsidR="00EB42B3">
              <w:t xml:space="preserve">pagina </w:t>
            </w:r>
            <w:r w:rsidR="004020DD">
              <w:fldChar w:fldCharType="begin"/>
            </w:r>
            <w:r w:rsidR="000D0120">
              <w:instrText xml:space="preserve"> PAGE   \* MERGEFORMAT </w:instrText>
            </w:r>
            <w:r w:rsidR="004020DD">
              <w:fldChar w:fldCharType="separate"/>
            </w:r>
            <w:r w:rsidR="00571333">
              <w:rPr>
                <w:noProof/>
              </w:rPr>
              <w:t>3</w:t>
            </w:r>
            <w:r w:rsidR="004020DD">
              <w:rPr>
                <w:noProof/>
              </w:rPr>
              <w:fldChar w:fldCharType="end"/>
            </w:r>
            <w:r w:rsidR="00EB42B3">
              <w:t xml:space="preserve"> van </w:t>
            </w:r>
            <w:fldSimple w:instr=" NUMPAGES  \* Arabic  \* MERGEFORMAT ">
              <w:r w:rsidR="00571333">
                <w:rPr>
                  <w:noProof/>
                </w:rPr>
                <w:t>4</w:t>
              </w:r>
            </w:fldSimple>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86C4" w14:textId="77777777" w:rsidR="005509FA" w:rsidRDefault="005509FA">
      <w:r>
        <w:separator/>
      </w:r>
    </w:p>
  </w:footnote>
  <w:footnote w:type="continuationSeparator" w:id="0">
    <w:p w14:paraId="588DFD3D" w14:textId="77777777" w:rsidR="005509FA" w:rsidRDefault="005509FA" w:rsidP="00F11703">
      <w:r>
        <w:continuationSeparator/>
      </w:r>
    </w:p>
    <w:p w14:paraId="5A38E7AC" w14:textId="77777777" w:rsidR="005509FA" w:rsidRDefault="005509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6pt" o:bullet="t">
        <v:imagedata r:id="rId1" o:title="Forward"/>
      </v:shape>
    </w:pict>
  </w:numPicBullet>
  <w:numPicBullet w:numPicBulletId="1">
    <w:pict>
      <v:shape id="_x0000_i1026" type="#_x0000_t75" style="width:30pt;height:14.4pt" o:bullet="t">
        <v:imagedata r:id="rId2" o:title="Cancel"/>
      </v:shape>
    </w:pict>
  </w:numPicBullet>
  <w:numPicBullet w:numPicBulletId="2">
    <w:pict>
      <v:shape id="_x0000_i1027" type="#_x0000_t75" style="width:27pt;height:8.4pt" o:bullet="t">
        <v:imagedata r:id="rId3" o:title="Expand"/>
      </v:shape>
    </w:pict>
  </w:numPicBullet>
  <w:numPicBullet w:numPicBulletId="3">
    <w:pict>
      <v:shape id="_x0000_i1028" type="#_x0000_t75" style="width:18.6pt;height:18.6pt" o:bullet="t">
        <v:imagedata r:id="rId4" o:title="Forward"/>
      </v:shape>
    </w:pict>
  </w:numPicBullet>
  <w:numPicBullet w:numPicBulletId="4">
    <w:pict>
      <v:shape id="_x0000_i1029" type="#_x0000_t75" style="width:469.2pt;height:642.6pt" o:bullet="t">
        <v:imagedata r:id="rId5" o:title="OPSOM_4_donkerblauw"/>
      </v:shape>
    </w:pict>
  </w:numPicBullet>
  <w:numPicBullet w:numPicBulletId="5">
    <w:pict>
      <v:shape id="_x0000_i1030" type="#_x0000_t75" style="width:27pt;height:32.4pt" o:bullet="t">
        <v:imagedata r:id="rId6" o:title="Forward"/>
      </v:shape>
    </w:pict>
  </w:numPicBullet>
  <w:abstractNum w:abstractNumId="0" w15:restartNumberingAfterBreak="0">
    <w:nsid w:val="FFFFFF7C"/>
    <w:multiLevelType w:val="singleLevel"/>
    <w:tmpl w:val="14C664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B0AC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16E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C3E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9A83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08E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E5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70BD9C"/>
    <w:lvl w:ilvl="0">
      <w:start w:val="1"/>
      <w:numFmt w:val="bullet"/>
      <w:lvlText w:val=""/>
      <w:lvlPicBulletId w:val="3"/>
      <w:lvlJc w:val="left"/>
      <w:pPr>
        <w:ind w:left="644" w:hanging="360"/>
      </w:pPr>
      <w:rPr>
        <w:rFonts w:ascii="Symbol" w:hAnsi="Symbol" w:hint="default"/>
        <w:color w:val="auto"/>
      </w:rPr>
    </w:lvl>
  </w:abstractNum>
  <w:abstractNum w:abstractNumId="8" w15:restartNumberingAfterBreak="0">
    <w:nsid w:val="FFFFFF88"/>
    <w:multiLevelType w:val="singleLevel"/>
    <w:tmpl w:val="EA2E8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705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A38D5"/>
    <w:multiLevelType w:val="hybridMultilevel"/>
    <w:tmpl w:val="FEBE4DC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2" w15:restartNumberingAfterBreak="0">
    <w:nsid w:val="07C94D02"/>
    <w:multiLevelType w:val="hybridMultilevel"/>
    <w:tmpl w:val="096E1F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F41603E"/>
    <w:multiLevelType w:val="multilevel"/>
    <w:tmpl w:val="EF4489D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A683CDB"/>
    <w:multiLevelType w:val="hybridMultilevel"/>
    <w:tmpl w:val="AF7CC81C"/>
    <w:lvl w:ilvl="0" w:tplc="BA5499F0">
      <w:start w:val="1"/>
      <w:numFmt w:val="bullet"/>
      <w:lvlText w:val=""/>
      <w:lvlPicBulletId w:val="3"/>
      <w:lvlJc w:val="left"/>
      <w:pPr>
        <w:ind w:left="644" w:hanging="360"/>
      </w:pPr>
      <w:rPr>
        <w:rFonts w:ascii="Symbol" w:hAnsi="Symbol" w:hint="default"/>
        <w:color w:val="auto"/>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5" w15:restartNumberingAfterBreak="0">
    <w:nsid w:val="1D5A3854"/>
    <w:multiLevelType w:val="multilevel"/>
    <w:tmpl w:val="75E67FC4"/>
    <w:lvl w:ilvl="0">
      <w:start w:val="1"/>
      <w:numFmt w:val="bullet"/>
      <w:lvlText w:val="&gt;"/>
      <w:lvlJc w:val="left"/>
      <w:pPr>
        <w:ind w:left="360" w:hanging="360"/>
      </w:pPr>
      <w:rPr>
        <w:rFonts w:ascii="Arial" w:hAnsi="Arial" w:hint="default"/>
        <w:color w:val="9B9DA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1475F6B"/>
    <w:multiLevelType w:val="hybridMultilevel"/>
    <w:tmpl w:val="28FC9146"/>
    <w:lvl w:ilvl="0" w:tplc="EACACC36">
      <w:start w:val="1"/>
      <w:numFmt w:val="bullet"/>
      <w:lvlText w:val="&gt;"/>
      <w:lvlJc w:val="left"/>
      <w:pPr>
        <w:ind w:left="1437" w:hanging="360"/>
      </w:pPr>
      <w:rPr>
        <w:rFonts w:ascii="Flanders Art Serif Medium" w:hAnsi="Flanders Art Serif Medium" w:hint="default"/>
        <w:color w:val="9B9D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74922"/>
    <w:multiLevelType w:val="hybridMultilevel"/>
    <w:tmpl w:val="89C8210A"/>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A21677F"/>
    <w:multiLevelType w:val="hybridMultilevel"/>
    <w:tmpl w:val="BA4227F6"/>
    <w:lvl w:ilvl="0" w:tplc="83D86A74">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9"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520868"/>
    <w:multiLevelType w:val="hybridMultilevel"/>
    <w:tmpl w:val="8F985E36"/>
    <w:lvl w:ilvl="0" w:tplc="979A6E58">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B646F"/>
    <w:multiLevelType w:val="hybridMultilevel"/>
    <w:tmpl w:val="B78E720C"/>
    <w:lvl w:ilvl="0" w:tplc="DE16A5EC">
      <w:start w:val="1"/>
      <w:numFmt w:val="bullet"/>
      <w:lvlText w:val="-"/>
      <w:lvlJc w:val="left"/>
      <w:pPr>
        <w:ind w:left="1080" w:hanging="360"/>
      </w:pPr>
      <w:rPr>
        <w:rFonts w:ascii="Arial" w:hAnsi="Aria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1F1028"/>
    <w:multiLevelType w:val="hybridMultilevel"/>
    <w:tmpl w:val="D520BE90"/>
    <w:lvl w:ilvl="0" w:tplc="74066820">
      <w:start w:val="1"/>
      <w:numFmt w:val="bullet"/>
      <w:lvlText w:val="&gt;"/>
      <w:lvlJc w:val="left"/>
      <w:pPr>
        <w:ind w:left="1080" w:hanging="360"/>
      </w:pPr>
      <w:rPr>
        <w:rFonts w:ascii="Flanders Art Serif Medium" w:hAnsi="Flanders Art Serif Medium" w:hint="default"/>
        <w:color w:val="9B9DA0"/>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4" w15:restartNumberingAfterBreak="0">
    <w:nsid w:val="3A8D60B7"/>
    <w:multiLevelType w:val="hybridMultilevel"/>
    <w:tmpl w:val="56E6141A"/>
    <w:lvl w:ilvl="0" w:tplc="86D048A6">
      <w:start w:val="1"/>
      <w:numFmt w:val="bullet"/>
      <w:lvlText w:val=""/>
      <w:lvlPicBulletId w:val="0"/>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5" w15:restartNumberingAfterBreak="0">
    <w:nsid w:val="3AE3601E"/>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D312F61"/>
    <w:multiLevelType w:val="hybridMultilevel"/>
    <w:tmpl w:val="C26A0702"/>
    <w:lvl w:ilvl="0" w:tplc="3536E4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2E22F1"/>
    <w:multiLevelType w:val="hybridMultilevel"/>
    <w:tmpl w:val="3D52C672"/>
    <w:lvl w:ilvl="0" w:tplc="D9A0663C">
      <w:start w:val="1"/>
      <w:numFmt w:val="bullet"/>
      <w:lvlText w:val=""/>
      <w:lvlPicBulletId w:val="1"/>
      <w:lvlJc w:val="left"/>
      <w:pPr>
        <w:ind w:left="644" w:hanging="360"/>
      </w:pPr>
      <w:rPr>
        <w:rFonts w:ascii="Symbol" w:hAnsi="Symbol" w:hint="default"/>
        <w:color w:val="auto"/>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8"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285613"/>
    <w:multiLevelType w:val="multilevel"/>
    <w:tmpl w:val="FC82A4FC"/>
    <w:lvl w:ilvl="0">
      <w:start w:val="1"/>
      <w:numFmt w:val="decimal"/>
      <w:pStyle w:val="Lijstnummering"/>
      <w:lvlText w:val="%1"/>
      <w:lvlJc w:val="left"/>
      <w:pPr>
        <w:ind w:left="360" w:hanging="360"/>
      </w:pPr>
      <w:rPr>
        <w:rFonts w:ascii="Flanders Art Serif" w:hAnsi="Flanders Art Serif" w:hint="default"/>
        <w:b w:val="0"/>
        <w:i w:val="0"/>
        <w:sz w:val="19"/>
        <w:u w:color="15465B" w:themeColor="text2"/>
      </w:rPr>
    </w:lvl>
    <w:lvl w:ilvl="1">
      <w:start w:val="1"/>
      <w:numFmt w:val="lowerLetter"/>
      <w:lvlText w:val="%2"/>
      <w:lvlJc w:val="left"/>
      <w:pPr>
        <w:ind w:left="720" w:hanging="360"/>
      </w:pPr>
      <w:rPr>
        <w:rFonts w:hint="default"/>
        <w:u w:color="15465B" w:themeColor="text2"/>
      </w:rPr>
    </w:lvl>
    <w:lvl w:ilvl="2">
      <w:start w:val="1"/>
      <w:numFmt w:val="lowerRoman"/>
      <w:lvlText w:val="%3"/>
      <w:lvlJc w:val="left"/>
      <w:pPr>
        <w:ind w:left="1080" w:hanging="360"/>
      </w:pPr>
      <w:rPr>
        <w:rFonts w:hint="default"/>
        <w:u w:color="15465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195974"/>
    <w:multiLevelType w:val="hybridMultilevel"/>
    <w:tmpl w:val="F9E20DE6"/>
    <w:lvl w:ilvl="0" w:tplc="848A336A">
      <w:start w:val="1"/>
      <w:numFmt w:val="bullet"/>
      <w:lvlText w:val=""/>
      <w:lvlPicBulletId w:val="4"/>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1" w15:restartNumberingAfterBreak="0">
    <w:nsid w:val="5A885161"/>
    <w:multiLevelType w:val="hybridMultilevel"/>
    <w:tmpl w:val="FB9060C0"/>
    <w:lvl w:ilvl="0" w:tplc="16FE945C">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2" w15:restartNumberingAfterBreak="0">
    <w:nsid w:val="5C4B736B"/>
    <w:multiLevelType w:val="multilevel"/>
    <w:tmpl w:val="2D8EF7C0"/>
    <w:lvl w:ilvl="0">
      <w:start w:val="1"/>
      <w:numFmt w:val="bullet"/>
      <w:lvlText w:val="&gt;"/>
      <w:lvlJc w:val="left"/>
      <w:pPr>
        <w:ind w:left="360" w:hanging="360"/>
      </w:pPr>
      <w:rPr>
        <w:rFonts w:ascii="Arial" w:hAnsi="Arial" w:hint="default"/>
        <w:color w:val="9B9DA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DAE26C2"/>
    <w:multiLevelType w:val="hybridMultilevel"/>
    <w:tmpl w:val="0F38129A"/>
    <w:lvl w:ilvl="0" w:tplc="856AC2FC">
      <w:start w:val="1"/>
      <w:numFmt w:val="bullet"/>
      <w:lvlText w:val=""/>
      <w:lvlPicBulletId w:val="5"/>
      <w:lvlJc w:val="left"/>
      <w:pPr>
        <w:ind w:left="1080" w:hanging="360"/>
      </w:pPr>
      <w:rPr>
        <w:rFonts w:ascii="Symbol" w:hAnsi="Symbol" w:hint="default"/>
        <w:color w:val="auto"/>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4" w15:restartNumberingAfterBreak="0">
    <w:nsid w:val="5F050DAD"/>
    <w:multiLevelType w:val="multilevel"/>
    <w:tmpl w:val="46C66C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1EB4BBE"/>
    <w:multiLevelType w:val="multilevel"/>
    <w:tmpl w:val="0FFEE9E2"/>
    <w:lvl w:ilvl="0">
      <w:start w:val="1"/>
      <w:numFmt w:val="bullet"/>
      <w:lvlText w:val=""/>
      <w:lvlJc w:val="left"/>
      <w:pPr>
        <w:ind w:left="360" w:hanging="360"/>
      </w:pPr>
      <w:rPr>
        <w:rFonts w:ascii="Wingdings 3" w:hAnsi="Wingdings 3" w:hint="default"/>
        <w:color w:val="9B9DA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EAA4CC9"/>
    <w:multiLevelType w:val="hybridMultilevel"/>
    <w:tmpl w:val="A94A10EC"/>
    <w:lvl w:ilvl="0" w:tplc="635895E4">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7" w15:restartNumberingAfterBreak="0">
    <w:nsid w:val="70B472DD"/>
    <w:multiLevelType w:val="multilevel"/>
    <w:tmpl w:val="75DC0A54"/>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142649331">
    <w:abstractNumId w:val="34"/>
  </w:num>
  <w:num w:numId="2" w16cid:durableId="1326860310">
    <w:abstractNumId w:val="9"/>
  </w:num>
  <w:num w:numId="3" w16cid:durableId="1871840701">
    <w:abstractNumId w:val="7"/>
  </w:num>
  <w:num w:numId="4" w16cid:durableId="1154952739">
    <w:abstractNumId w:val="6"/>
  </w:num>
  <w:num w:numId="5" w16cid:durableId="1826438037">
    <w:abstractNumId w:val="5"/>
  </w:num>
  <w:num w:numId="6" w16cid:durableId="778834545">
    <w:abstractNumId w:val="4"/>
  </w:num>
  <w:num w:numId="7" w16cid:durableId="777289225">
    <w:abstractNumId w:val="8"/>
  </w:num>
  <w:num w:numId="8" w16cid:durableId="1513178068">
    <w:abstractNumId w:val="3"/>
  </w:num>
  <w:num w:numId="9" w16cid:durableId="1307781550">
    <w:abstractNumId w:val="2"/>
  </w:num>
  <w:num w:numId="10" w16cid:durableId="1763643208">
    <w:abstractNumId w:val="1"/>
  </w:num>
  <w:num w:numId="11" w16cid:durableId="639455970">
    <w:abstractNumId w:val="0"/>
  </w:num>
  <w:num w:numId="12" w16cid:durableId="692926299">
    <w:abstractNumId w:val="35"/>
  </w:num>
  <w:num w:numId="13" w16cid:durableId="770971652">
    <w:abstractNumId w:val="23"/>
  </w:num>
  <w:num w:numId="14" w16cid:durableId="952663822">
    <w:abstractNumId w:val="16"/>
  </w:num>
  <w:num w:numId="15" w16cid:durableId="1481921940">
    <w:abstractNumId w:val="11"/>
  </w:num>
  <w:num w:numId="16" w16cid:durableId="520821122">
    <w:abstractNumId w:val="29"/>
  </w:num>
  <w:num w:numId="17" w16cid:durableId="350910704">
    <w:abstractNumId w:val="26"/>
  </w:num>
  <w:num w:numId="18" w16cid:durableId="1743991422">
    <w:abstractNumId w:val="22"/>
  </w:num>
  <w:num w:numId="19" w16cid:durableId="2064017369">
    <w:abstractNumId w:val="19"/>
  </w:num>
  <w:num w:numId="20" w16cid:durableId="1432160532">
    <w:abstractNumId w:val="28"/>
  </w:num>
  <w:num w:numId="21" w16cid:durableId="1485121967">
    <w:abstractNumId w:val="12"/>
  </w:num>
  <w:num w:numId="22" w16cid:durableId="2059234891">
    <w:abstractNumId w:val="10"/>
  </w:num>
  <w:num w:numId="23" w16cid:durableId="615596550">
    <w:abstractNumId w:val="37"/>
  </w:num>
  <w:num w:numId="24" w16cid:durableId="1778988246">
    <w:abstractNumId w:val="21"/>
  </w:num>
  <w:num w:numId="25" w16cid:durableId="183830189">
    <w:abstractNumId w:val="18"/>
  </w:num>
  <w:num w:numId="26" w16cid:durableId="925505061">
    <w:abstractNumId w:val="24"/>
  </w:num>
  <w:num w:numId="27" w16cid:durableId="1857845750">
    <w:abstractNumId w:val="27"/>
  </w:num>
  <w:num w:numId="28" w16cid:durableId="1319115775">
    <w:abstractNumId w:val="14"/>
  </w:num>
  <w:num w:numId="29" w16cid:durableId="1137138073">
    <w:abstractNumId w:val="31"/>
  </w:num>
  <w:num w:numId="30" w16cid:durableId="2128040455">
    <w:abstractNumId w:val="15"/>
  </w:num>
  <w:num w:numId="31" w16cid:durableId="981272211">
    <w:abstractNumId w:val="32"/>
  </w:num>
  <w:num w:numId="32" w16cid:durableId="2121794687">
    <w:abstractNumId w:val="13"/>
  </w:num>
  <w:num w:numId="33" w16cid:durableId="355738539">
    <w:abstractNumId w:val="30"/>
  </w:num>
  <w:num w:numId="34" w16cid:durableId="1361974695">
    <w:abstractNumId w:val="33"/>
  </w:num>
  <w:num w:numId="35" w16cid:durableId="391733733">
    <w:abstractNumId w:val="36"/>
  </w:num>
  <w:num w:numId="36" w16cid:durableId="907690545">
    <w:abstractNumId w:val="20"/>
  </w:num>
  <w:num w:numId="37" w16cid:durableId="170336891">
    <w:abstractNumId w:val="11"/>
    <w:lvlOverride w:ilvl="0">
      <w:startOverride w:val="1"/>
    </w:lvlOverride>
  </w:num>
  <w:num w:numId="38" w16cid:durableId="10639141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4686103">
    <w:abstractNumId w:val="25"/>
  </w:num>
  <w:num w:numId="40" w16cid:durableId="38202590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tte Celis">
    <w15:presenceInfo w15:providerId="AD" w15:userId="S::lcb@vlm.be::4cd02c14-f880-40fb-b095-f70b244899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defaultTabStop w:val="720"/>
  <w:hyphenationZone w:val="357"/>
  <w:evenAndOddHeaders/>
  <w:drawingGridHorizontalSpacing w:val="110"/>
  <w:displayHorizontalDrawingGridEvery w:val="2"/>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96"/>
    <w:rsid w:val="0000298C"/>
    <w:rsid w:val="000078AC"/>
    <w:rsid w:val="0001276E"/>
    <w:rsid w:val="00020494"/>
    <w:rsid w:val="00040174"/>
    <w:rsid w:val="00042A43"/>
    <w:rsid w:val="0005184E"/>
    <w:rsid w:val="000703EE"/>
    <w:rsid w:val="00076819"/>
    <w:rsid w:val="000933E6"/>
    <w:rsid w:val="000D0120"/>
    <w:rsid w:val="000E0012"/>
    <w:rsid w:val="000E6DBB"/>
    <w:rsid w:val="000E783E"/>
    <w:rsid w:val="000F321E"/>
    <w:rsid w:val="000F3D46"/>
    <w:rsid w:val="00101D2B"/>
    <w:rsid w:val="00117227"/>
    <w:rsid w:val="0013336D"/>
    <w:rsid w:val="00137CC6"/>
    <w:rsid w:val="00141C18"/>
    <w:rsid w:val="001422F6"/>
    <w:rsid w:val="001470F3"/>
    <w:rsid w:val="00150622"/>
    <w:rsid w:val="001713C5"/>
    <w:rsid w:val="0017683B"/>
    <w:rsid w:val="00176D95"/>
    <w:rsid w:val="001823A9"/>
    <w:rsid w:val="001C1358"/>
    <w:rsid w:val="001C146A"/>
    <w:rsid w:val="001C53DE"/>
    <w:rsid w:val="001C6715"/>
    <w:rsid w:val="001F1E85"/>
    <w:rsid w:val="001F6732"/>
    <w:rsid w:val="002062CE"/>
    <w:rsid w:val="0020779C"/>
    <w:rsid w:val="00221A5D"/>
    <w:rsid w:val="00225E25"/>
    <w:rsid w:val="002269DC"/>
    <w:rsid w:val="002420A5"/>
    <w:rsid w:val="00246B94"/>
    <w:rsid w:val="00246CDC"/>
    <w:rsid w:val="00246F4E"/>
    <w:rsid w:val="002645BC"/>
    <w:rsid w:val="00276AA8"/>
    <w:rsid w:val="002A00C2"/>
    <w:rsid w:val="002A0485"/>
    <w:rsid w:val="002B5515"/>
    <w:rsid w:val="002B5979"/>
    <w:rsid w:val="002F3108"/>
    <w:rsid w:val="00305917"/>
    <w:rsid w:val="00305B88"/>
    <w:rsid w:val="003103C9"/>
    <w:rsid w:val="003149F8"/>
    <w:rsid w:val="00332ADD"/>
    <w:rsid w:val="0033419B"/>
    <w:rsid w:val="00336226"/>
    <w:rsid w:val="00350BE4"/>
    <w:rsid w:val="00355828"/>
    <w:rsid w:val="00361F03"/>
    <w:rsid w:val="00370899"/>
    <w:rsid w:val="00373450"/>
    <w:rsid w:val="003B7084"/>
    <w:rsid w:val="003D4561"/>
    <w:rsid w:val="003E3B8C"/>
    <w:rsid w:val="003E61EE"/>
    <w:rsid w:val="004020DD"/>
    <w:rsid w:val="00410626"/>
    <w:rsid w:val="00415B33"/>
    <w:rsid w:val="00422EB7"/>
    <w:rsid w:val="00424666"/>
    <w:rsid w:val="00442617"/>
    <w:rsid w:val="00443225"/>
    <w:rsid w:val="00444C33"/>
    <w:rsid w:val="00450110"/>
    <w:rsid w:val="0045507F"/>
    <w:rsid w:val="00465FC4"/>
    <w:rsid w:val="00474F18"/>
    <w:rsid w:val="00487492"/>
    <w:rsid w:val="00490796"/>
    <w:rsid w:val="004927B3"/>
    <w:rsid w:val="0049605C"/>
    <w:rsid w:val="004A537C"/>
    <w:rsid w:val="004B35AB"/>
    <w:rsid w:val="004B3BA8"/>
    <w:rsid w:val="004C03F8"/>
    <w:rsid w:val="004C1885"/>
    <w:rsid w:val="004C1D8C"/>
    <w:rsid w:val="004C268C"/>
    <w:rsid w:val="004C6D48"/>
    <w:rsid w:val="004C7575"/>
    <w:rsid w:val="004D649B"/>
    <w:rsid w:val="004D6D69"/>
    <w:rsid w:val="004E034F"/>
    <w:rsid w:val="004E2D01"/>
    <w:rsid w:val="004E4011"/>
    <w:rsid w:val="004E40CA"/>
    <w:rsid w:val="004F0DCF"/>
    <w:rsid w:val="005309BF"/>
    <w:rsid w:val="0053114A"/>
    <w:rsid w:val="00536E3A"/>
    <w:rsid w:val="0054417F"/>
    <w:rsid w:val="00550352"/>
    <w:rsid w:val="005509FA"/>
    <w:rsid w:val="0056161C"/>
    <w:rsid w:val="00571333"/>
    <w:rsid w:val="005754AB"/>
    <w:rsid w:val="005771C2"/>
    <w:rsid w:val="005921F6"/>
    <w:rsid w:val="0059596C"/>
    <w:rsid w:val="005B09A3"/>
    <w:rsid w:val="005F2DD3"/>
    <w:rsid w:val="005F552D"/>
    <w:rsid w:val="005F6354"/>
    <w:rsid w:val="0060521D"/>
    <w:rsid w:val="006105AE"/>
    <w:rsid w:val="006248C3"/>
    <w:rsid w:val="00633997"/>
    <w:rsid w:val="006532AC"/>
    <w:rsid w:val="006670FD"/>
    <w:rsid w:val="00674118"/>
    <w:rsid w:val="00676435"/>
    <w:rsid w:val="006819ED"/>
    <w:rsid w:val="00685B24"/>
    <w:rsid w:val="006952BA"/>
    <w:rsid w:val="006A4156"/>
    <w:rsid w:val="006A5C59"/>
    <w:rsid w:val="006A7C85"/>
    <w:rsid w:val="006B6696"/>
    <w:rsid w:val="006B7B4B"/>
    <w:rsid w:val="006C6D9C"/>
    <w:rsid w:val="006E7367"/>
    <w:rsid w:val="006F592C"/>
    <w:rsid w:val="00714BED"/>
    <w:rsid w:val="00717DFF"/>
    <w:rsid w:val="00734148"/>
    <w:rsid w:val="00772274"/>
    <w:rsid w:val="00790F02"/>
    <w:rsid w:val="007A33BD"/>
    <w:rsid w:val="007B30C8"/>
    <w:rsid w:val="007C280E"/>
    <w:rsid w:val="007C68DD"/>
    <w:rsid w:val="007D487E"/>
    <w:rsid w:val="007E3904"/>
    <w:rsid w:val="007E5A86"/>
    <w:rsid w:val="007E5EB6"/>
    <w:rsid w:val="007E74F3"/>
    <w:rsid w:val="00813BBA"/>
    <w:rsid w:val="00820DDF"/>
    <w:rsid w:val="00822071"/>
    <w:rsid w:val="0082652C"/>
    <w:rsid w:val="008349F1"/>
    <w:rsid w:val="00840E4D"/>
    <w:rsid w:val="00855643"/>
    <w:rsid w:val="008877F9"/>
    <w:rsid w:val="00894909"/>
    <w:rsid w:val="0089768F"/>
    <w:rsid w:val="008A0CEB"/>
    <w:rsid w:val="008B3240"/>
    <w:rsid w:val="008C02CE"/>
    <w:rsid w:val="008D7CDA"/>
    <w:rsid w:val="00903822"/>
    <w:rsid w:val="00906BBD"/>
    <w:rsid w:val="00916630"/>
    <w:rsid w:val="0092243E"/>
    <w:rsid w:val="00932353"/>
    <w:rsid w:val="009338B3"/>
    <w:rsid w:val="00935F13"/>
    <w:rsid w:val="00953DD5"/>
    <w:rsid w:val="009610D1"/>
    <w:rsid w:val="00976995"/>
    <w:rsid w:val="00982905"/>
    <w:rsid w:val="00986427"/>
    <w:rsid w:val="009B7279"/>
    <w:rsid w:val="009B77F4"/>
    <w:rsid w:val="009D3024"/>
    <w:rsid w:val="009D47BF"/>
    <w:rsid w:val="009E2F74"/>
    <w:rsid w:val="009E34CB"/>
    <w:rsid w:val="009E4F33"/>
    <w:rsid w:val="009E6A32"/>
    <w:rsid w:val="009F63C0"/>
    <w:rsid w:val="00A03A0D"/>
    <w:rsid w:val="00A16D43"/>
    <w:rsid w:val="00A234AD"/>
    <w:rsid w:val="00A32642"/>
    <w:rsid w:val="00A47E0E"/>
    <w:rsid w:val="00A52DA0"/>
    <w:rsid w:val="00A55072"/>
    <w:rsid w:val="00A5641B"/>
    <w:rsid w:val="00A6545E"/>
    <w:rsid w:val="00A65C37"/>
    <w:rsid w:val="00AA1ACD"/>
    <w:rsid w:val="00AA234E"/>
    <w:rsid w:val="00AB2003"/>
    <w:rsid w:val="00AB4FF5"/>
    <w:rsid w:val="00AB51C4"/>
    <w:rsid w:val="00AB58BA"/>
    <w:rsid w:val="00AC5680"/>
    <w:rsid w:val="00AE2BD8"/>
    <w:rsid w:val="00AE7251"/>
    <w:rsid w:val="00AF0016"/>
    <w:rsid w:val="00AF0A1D"/>
    <w:rsid w:val="00AF49C8"/>
    <w:rsid w:val="00B00B6B"/>
    <w:rsid w:val="00B02767"/>
    <w:rsid w:val="00B23D1D"/>
    <w:rsid w:val="00B31892"/>
    <w:rsid w:val="00B324C7"/>
    <w:rsid w:val="00B46817"/>
    <w:rsid w:val="00B7698E"/>
    <w:rsid w:val="00B77256"/>
    <w:rsid w:val="00B77C3D"/>
    <w:rsid w:val="00BB320C"/>
    <w:rsid w:val="00BB3FA8"/>
    <w:rsid w:val="00BC2F31"/>
    <w:rsid w:val="00BC6EA6"/>
    <w:rsid w:val="00BF034C"/>
    <w:rsid w:val="00BF19FD"/>
    <w:rsid w:val="00C0052E"/>
    <w:rsid w:val="00C10302"/>
    <w:rsid w:val="00C15EC8"/>
    <w:rsid w:val="00C16594"/>
    <w:rsid w:val="00C235D6"/>
    <w:rsid w:val="00C310F1"/>
    <w:rsid w:val="00C4083B"/>
    <w:rsid w:val="00C42336"/>
    <w:rsid w:val="00C632BA"/>
    <w:rsid w:val="00C64F3E"/>
    <w:rsid w:val="00C757BE"/>
    <w:rsid w:val="00C75C88"/>
    <w:rsid w:val="00C768D7"/>
    <w:rsid w:val="00CC00D0"/>
    <w:rsid w:val="00CC6D13"/>
    <w:rsid w:val="00CE18DB"/>
    <w:rsid w:val="00CE19A1"/>
    <w:rsid w:val="00CE5170"/>
    <w:rsid w:val="00CF559C"/>
    <w:rsid w:val="00CF6B96"/>
    <w:rsid w:val="00CF7A0C"/>
    <w:rsid w:val="00D04BC0"/>
    <w:rsid w:val="00D13CF4"/>
    <w:rsid w:val="00D16E57"/>
    <w:rsid w:val="00D27DE7"/>
    <w:rsid w:val="00D64C8F"/>
    <w:rsid w:val="00DC6D20"/>
    <w:rsid w:val="00DD2F3F"/>
    <w:rsid w:val="00DD3801"/>
    <w:rsid w:val="00DD67BA"/>
    <w:rsid w:val="00DD7B8D"/>
    <w:rsid w:val="00DE7FFC"/>
    <w:rsid w:val="00DF017D"/>
    <w:rsid w:val="00DF06CF"/>
    <w:rsid w:val="00DF65FC"/>
    <w:rsid w:val="00E01022"/>
    <w:rsid w:val="00E07543"/>
    <w:rsid w:val="00E136BB"/>
    <w:rsid w:val="00E41095"/>
    <w:rsid w:val="00E41908"/>
    <w:rsid w:val="00E524DB"/>
    <w:rsid w:val="00E56EDA"/>
    <w:rsid w:val="00E9169F"/>
    <w:rsid w:val="00EA20E9"/>
    <w:rsid w:val="00EA36DD"/>
    <w:rsid w:val="00EB00EC"/>
    <w:rsid w:val="00EB3333"/>
    <w:rsid w:val="00EB42B3"/>
    <w:rsid w:val="00EC3104"/>
    <w:rsid w:val="00EC35D0"/>
    <w:rsid w:val="00EC680D"/>
    <w:rsid w:val="00EE09B9"/>
    <w:rsid w:val="00EE4864"/>
    <w:rsid w:val="00F05ADD"/>
    <w:rsid w:val="00F11703"/>
    <w:rsid w:val="00F20417"/>
    <w:rsid w:val="00F20874"/>
    <w:rsid w:val="00F21044"/>
    <w:rsid w:val="00F22A3C"/>
    <w:rsid w:val="00F3447D"/>
    <w:rsid w:val="00F45892"/>
    <w:rsid w:val="00F6009E"/>
    <w:rsid w:val="00F6173A"/>
    <w:rsid w:val="00F65036"/>
    <w:rsid w:val="00F71C6B"/>
    <w:rsid w:val="00F7315B"/>
    <w:rsid w:val="00F80AE0"/>
    <w:rsid w:val="00F811C4"/>
    <w:rsid w:val="00F85545"/>
    <w:rsid w:val="00FB0507"/>
    <w:rsid w:val="00FB382E"/>
    <w:rsid w:val="00FB4E28"/>
    <w:rsid w:val="00FD00A4"/>
    <w:rsid w:val="00FD13D4"/>
    <w:rsid w:val="00FD2B0F"/>
    <w:rsid w:val="00FF15EB"/>
    <w:rsid w:val="00FF3756"/>
    <w:rsid w:val="00FF55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black"/>
    </o:shapedefaults>
    <o:shapelayout v:ext="edit">
      <o:idmap v:ext="edit" data="2"/>
    </o:shapelayout>
  </w:shapeDefaults>
  <w:decimalSymbol w:val=","/>
  <w:listSeparator w:val=";"/>
  <w14:docId w14:val="19846451"/>
  <w15:docId w15:val="{84FC422D-938D-4CE1-8BCD-F9745FCA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6D20"/>
    <w:rPr>
      <w:rFonts w:ascii="Calibri" w:hAnsi="Calibri"/>
      <w:color w:val="1C1A15" w:themeColor="background2" w:themeShade="1A"/>
      <w:lang w:val="nl-BE"/>
    </w:rPr>
  </w:style>
  <w:style w:type="paragraph" w:styleId="Kop1">
    <w:name w:val="heading 1"/>
    <w:basedOn w:val="Standaard"/>
    <w:next w:val="Standaard"/>
    <w:link w:val="Kop1Char"/>
    <w:uiPriority w:val="9"/>
    <w:qFormat/>
    <w:rsid w:val="00BF034C"/>
    <w:pPr>
      <w:keepNext/>
      <w:keepLines/>
      <w:numPr>
        <w:numId w:val="23"/>
      </w:numPr>
      <w:spacing w:before="480" w:after="480" w:line="432" w:lineRule="exact"/>
      <w:outlineLvl w:val="0"/>
    </w:pPr>
    <w:rPr>
      <w:rFonts w:eastAsiaTheme="majorEastAsia" w:cstheme="majorBidi"/>
      <w:b/>
      <w:bCs/>
      <w:caps/>
      <w:color w:val="A2C518" w:themeColor="accent2"/>
      <w:sz w:val="36"/>
      <w:szCs w:val="52"/>
    </w:rPr>
  </w:style>
  <w:style w:type="paragraph" w:styleId="Kop2">
    <w:name w:val="heading 2"/>
    <w:basedOn w:val="Standaard"/>
    <w:next w:val="Standaard"/>
    <w:link w:val="Kop2Char"/>
    <w:uiPriority w:val="9"/>
    <w:unhideWhenUsed/>
    <w:qFormat/>
    <w:rsid w:val="00BF034C"/>
    <w:pPr>
      <w:keepNext/>
      <w:keepLines/>
      <w:numPr>
        <w:ilvl w:val="1"/>
        <w:numId w:val="23"/>
      </w:numPr>
      <w:spacing w:before="200" w:after="240" w:line="400" w:lineRule="exact"/>
      <w:outlineLvl w:val="1"/>
    </w:pPr>
    <w:rPr>
      <w:rFonts w:eastAsiaTheme="majorEastAsia" w:cstheme="majorBidi"/>
      <w:bCs/>
      <w:caps/>
      <w:color w:val="A2C518" w:themeColor="accent2"/>
      <w:sz w:val="32"/>
      <w:szCs w:val="32"/>
      <w:u w:val="dotted"/>
    </w:rPr>
  </w:style>
  <w:style w:type="paragraph" w:styleId="Kop3">
    <w:name w:val="heading 3"/>
    <w:basedOn w:val="Standaard"/>
    <w:next w:val="Standaard"/>
    <w:link w:val="Kop3Char"/>
    <w:uiPriority w:val="9"/>
    <w:unhideWhenUsed/>
    <w:qFormat/>
    <w:rsid w:val="00BF034C"/>
    <w:pPr>
      <w:keepNext/>
      <w:keepLines/>
      <w:numPr>
        <w:ilvl w:val="2"/>
        <w:numId w:val="23"/>
      </w:numPr>
      <w:spacing w:before="200" w:after="120" w:line="288" w:lineRule="exact"/>
      <w:outlineLvl w:val="2"/>
    </w:pPr>
    <w:rPr>
      <w:rFonts w:eastAsiaTheme="majorEastAsia" w:cstheme="majorBidi"/>
      <w:b/>
      <w:bCs/>
      <w:color w:val="A2C518" w:themeColor="accent2"/>
      <w:sz w:val="24"/>
      <w:szCs w:val="24"/>
    </w:rPr>
  </w:style>
  <w:style w:type="paragraph" w:styleId="Kop4">
    <w:name w:val="heading 4"/>
    <w:basedOn w:val="Standaard"/>
    <w:next w:val="Standaard"/>
    <w:link w:val="Kop4Char"/>
    <w:uiPriority w:val="9"/>
    <w:unhideWhenUsed/>
    <w:qFormat/>
    <w:rsid w:val="00BF034C"/>
    <w:pPr>
      <w:keepNext/>
      <w:keepLines/>
      <w:numPr>
        <w:ilvl w:val="3"/>
        <w:numId w:val="23"/>
      </w:numPr>
      <w:spacing w:before="200"/>
      <w:outlineLvl w:val="3"/>
    </w:pPr>
    <w:rPr>
      <w:rFonts w:eastAsiaTheme="majorEastAsia" w:cstheme="majorBidi"/>
      <w:b/>
      <w:bCs/>
      <w:iCs/>
      <w:color w:val="A2C518" w:themeColor="accent2"/>
      <w:u w:val="single"/>
    </w:rPr>
  </w:style>
  <w:style w:type="paragraph" w:styleId="Kop5">
    <w:name w:val="heading 5"/>
    <w:basedOn w:val="Standaard"/>
    <w:next w:val="Standaard"/>
    <w:link w:val="Kop5Char"/>
    <w:uiPriority w:val="9"/>
    <w:unhideWhenUsed/>
    <w:rsid w:val="00BF034C"/>
    <w:pPr>
      <w:keepNext/>
      <w:keepLines/>
      <w:numPr>
        <w:ilvl w:val="4"/>
        <w:numId w:val="23"/>
      </w:numPr>
      <w:spacing w:before="200"/>
      <w:outlineLvl w:val="4"/>
    </w:pPr>
    <w:rPr>
      <w:rFonts w:eastAsiaTheme="majorEastAsia" w:cstheme="majorBidi"/>
      <w:color w:val="A2C518" w:themeColor="accent2"/>
    </w:rPr>
  </w:style>
  <w:style w:type="paragraph" w:styleId="Kop6">
    <w:name w:val="heading 6"/>
    <w:basedOn w:val="Standaard"/>
    <w:next w:val="Standaard"/>
    <w:link w:val="Kop6Char"/>
    <w:uiPriority w:val="9"/>
    <w:unhideWhenUsed/>
    <w:rsid w:val="00BF034C"/>
    <w:pPr>
      <w:keepNext/>
      <w:keepLines/>
      <w:numPr>
        <w:ilvl w:val="5"/>
        <w:numId w:val="23"/>
      </w:numPr>
      <w:spacing w:before="200"/>
      <w:outlineLvl w:val="5"/>
    </w:pPr>
    <w:rPr>
      <w:rFonts w:eastAsiaTheme="majorEastAsia" w:cstheme="majorBidi"/>
      <w:iCs/>
      <w:color w:val="A2C518" w:themeColor="accent2"/>
    </w:rPr>
  </w:style>
  <w:style w:type="paragraph" w:styleId="Kop7">
    <w:name w:val="heading 7"/>
    <w:basedOn w:val="Standaard"/>
    <w:next w:val="Standaard"/>
    <w:link w:val="Kop7Char"/>
    <w:uiPriority w:val="9"/>
    <w:unhideWhenUsed/>
    <w:rsid w:val="00BF034C"/>
    <w:pPr>
      <w:keepNext/>
      <w:keepLines/>
      <w:numPr>
        <w:ilvl w:val="6"/>
        <w:numId w:val="23"/>
      </w:numPr>
      <w:spacing w:before="200"/>
      <w:outlineLvl w:val="6"/>
    </w:pPr>
    <w:rPr>
      <w:rFonts w:eastAsiaTheme="majorEastAsia" w:cstheme="majorBidi"/>
      <w:iCs/>
      <w:color w:val="A2C518" w:themeColor="accent2"/>
    </w:rPr>
  </w:style>
  <w:style w:type="paragraph" w:styleId="Kop8">
    <w:name w:val="heading 8"/>
    <w:basedOn w:val="Standaard"/>
    <w:next w:val="Standaard"/>
    <w:link w:val="Kop8Char"/>
    <w:uiPriority w:val="9"/>
    <w:unhideWhenUsed/>
    <w:rsid w:val="00BF034C"/>
    <w:pPr>
      <w:keepNext/>
      <w:keepLines/>
      <w:numPr>
        <w:ilvl w:val="7"/>
        <w:numId w:val="23"/>
      </w:numPr>
      <w:spacing w:before="200"/>
      <w:outlineLvl w:val="7"/>
    </w:pPr>
    <w:rPr>
      <w:rFonts w:eastAsiaTheme="majorEastAsia" w:cstheme="majorBidi"/>
      <w:color w:val="A2C518" w:themeColor="accent2"/>
      <w:szCs w:val="20"/>
    </w:rPr>
  </w:style>
  <w:style w:type="paragraph" w:styleId="Kop9">
    <w:name w:val="heading 9"/>
    <w:basedOn w:val="Standaard"/>
    <w:next w:val="Standaard"/>
    <w:link w:val="Kop9Char"/>
    <w:uiPriority w:val="9"/>
    <w:unhideWhenUsed/>
    <w:rsid w:val="00BF034C"/>
    <w:pPr>
      <w:keepNext/>
      <w:keepLines/>
      <w:numPr>
        <w:ilvl w:val="8"/>
        <w:numId w:val="23"/>
      </w:numPr>
      <w:spacing w:before="200"/>
      <w:outlineLvl w:val="8"/>
    </w:pPr>
    <w:rPr>
      <w:rFonts w:eastAsiaTheme="majorEastAsia" w:cstheme="majorBidi"/>
      <w:iCs/>
      <w:color w:val="A2C518" w:themeColor="accent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11703"/>
    <w:rPr>
      <w:rFonts w:ascii="Tahoma" w:hAnsi="Tahoma" w:cs="Tahoma"/>
      <w:sz w:val="16"/>
      <w:szCs w:val="16"/>
    </w:rPr>
  </w:style>
  <w:style w:type="character" w:customStyle="1" w:styleId="BallontekstChar">
    <w:name w:val="Ballontekst Char"/>
    <w:basedOn w:val="Standaardalinea-lettertype"/>
    <w:link w:val="Ballontekst"/>
    <w:uiPriority w:val="99"/>
    <w:semiHidden/>
    <w:rsid w:val="00F11703"/>
    <w:rPr>
      <w:rFonts w:ascii="Tahoma" w:hAnsi="Tahoma" w:cs="Tahoma"/>
      <w:sz w:val="16"/>
      <w:szCs w:val="16"/>
    </w:rPr>
  </w:style>
  <w:style w:type="paragraph" w:styleId="Koptekst">
    <w:name w:val="header"/>
    <w:basedOn w:val="Standaard"/>
    <w:link w:val="KoptekstChar"/>
    <w:uiPriority w:val="99"/>
    <w:unhideWhenUsed/>
    <w:rsid w:val="00BF034C"/>
    <w:pPr>
      <w:spacing w:before="60"/>
    </w:pPr>
    <w:rPr>
      <w:noProof/>
      <w:color w:val="A2C518" w:themeColor="accent2"/>
      <w:sz w:val="32"/>
      <w:szCs w:val="32"/>
      <w:lang w:eastAsia="en-GB"/>
    </w:rPr>
  </w:style>
  <w:style w:type="character" w:customStyle="1" w:styleId="KoptekstChar">
    <w:name w:val="Koptekst Char"/>
    <w:basedOn w:val="Standaardalinea-lettertype"/>
    <w:link w:val="Koptekst"/>
    <w:uiPriority w:val="99"/>
    <w:rsid w:val="00BF034C"/>
    <w:rPr>
      <w:rFonts w:ascii="Calibri" w:hAnsi="Calibri"/>
      <w:noProof/>
      <w:color w:val="A2C518" w:themeColor="accent2"/>
      <w:sz w:val="32"/>
      <w:szCs w:val="32"/>
      <w:lang w:val="nl-BE" w:eastAsia="en-GB"/>
    </w:rPr>
  </w:style>
  <w:style w:type="paragraph" w:styleId="Voettekst">
    <w:name w:val="footer"/>
    <w:basedOn w:val="Standaard"/>
    <w:link w:val="VoettekstChar"/>
    <w:uiPriority w:val="99"/>
    <w:unhideWhenUsed/>
    <w:rsid w:val="00BF034C"/>
    <w:pPr>
      <w:tabs>
        <w:tab w:val="center" w:pos="4513"/>
        <w:tab w:val="right" w:pos="9923"/>
      </w:tabs>
    </w:pPr>
    <w:rPr>
      <w:color w:val="A2C518" w:themeColor="accent2"/>
      <w:sz w:val="16"/>
    </w:rPr>
  </w:style>
  <w:style w:type="character" w:customStyle="1" w:styleId="VoettekstChar">
    <w:name w:val="Voettekst Char"/>
    <w:basedOn w:val="Standaardalinea-lettertype"/>
    <w:link w:val="Voettekst"/>
    <w:uiPriority w:val="99"/>
    <w:rsid w:val="00BF034C"/>
    <w:rPr>
      <w:rFonts w:ascii="Calibri" w:hAnsi="Calibri"/>
      <w:color w:val="A2C518" w:themeColor="accent2"/>
      <w:sz w:val="16"/>
      <w:lang w:val="nl-BE"/>
    </w:rPr>
  </w:style>
  <w:style w:type="character" w:styleId="Tekstvantijdelijkeaanduiding">
    <w:name w:val="Placeholder Text"/>
    <w:basedOn w:val="Standaardalinea-lettertype"/>
    <w:uiPriority w:val="99"/>
    <w:semiHidden/>
    <w:rsid w:val="00F20417"/>
    <w:rPr>
      <w:color w:val="808080"/>
    </w:rPr>
  </w:style>
  <w:style w:type="table" w:styleId="Tabelraster">
    <w:name w:val="Table Grid"/>
    <w:basedOn w:val="Standaardtabel"/>
    <w:uiPriority w:val="59"/>
    <w:rsid w:val="00C6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rsid w:val="00DC6D20"/>
    <w:rPr>
      <w:rFonts w:ascii="Calibri" w:hAnsi="Calibri"/>
      <w:i/>
      <w:iCs/>
      <w:color w:val="4A4949" w:themeColor="text1" w:themeTint="E6"/>
    </w:rPr>
  </w:style>
  <w:style w:type="character" w:styleId="Intensievebenadrukking">
    <w:name w:val="Intense Emphasis"/>
    <w:basedOn w:val="Standaardalinea-lettertype"/>
    <w:uiPriority w:val="21"/>
    <w:rsid w:val="00DC6D20"/>
    <w:rPr>
      <w:rFonts w:ascii="Calibri" w:hAnsi="Calibri"/>
      <w:b/>
      <w:bCs/>
      <w:i/>
      <w:iCs/>
      <w:color w:val="000000"/>
    </w:rPr>
  </w:style>
  <w:style w:type="paragraph" w:styleId="Ondertitel">
    <w:name w:val="Subtitle"/>
    <w:basedOn w:val="Standaard"/>
    <w:next w:val="Standaard"/>
    <w:link w:val="OndertitelChar"/>
    <w:uiPriority w:val="11"/>
    <w:qFormat/>
    <w:rsid w:val="00BF034C"/>
    <w:pPr>
      <w:spacing w:line="600" w:lineRule="exact"/>
      <w:jc w:val="center"/>
    </w:pPr>
    <w:rPr>
      <w:color w:val="A2C518" w:themeColor="accent2"/>
      <w:sz w:val="52"/>
      <w:szCs w:val="30"/>
    </w:rPr>
  </w:style>
  <w:style w:type="character" w:customStyle="1" w:styleId="OndertitelChar">
    <w:name w:val="Ondertitel Char"/>
    <w:basedOn w:val="Standaardalinea-lettertype"/>
    <w:link w:val="Ondertitel"/>
    <w:uiPriority w:val="11"/>
    <w:rsid w:val="00BF034C"/>
    <w:rPr>
      <w:rFonts w:ascii="Calibri" w:hAnsi="Calibri"/>
      <w:color w:val="A2C518" w:themeColor="accent2"/>
      <w:sz w:val="52"/>
      <w:szCs w:val="30"/>
      <w:lang w:val="nl-BE"/>
    </w:rPr>
  </w:style>
  <w:style w:type="table" w:styleId="Gemiddeldraster3-accent1">
    <w:name w:val="Medium Grid 3 Accent 1"/>
    <w:basedOn w:val="Standaardtabel"/>
    <w:uiPriority w:val="69"/>
    <w:rsid w:val="00276A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A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465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465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465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465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4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4D9" w:themeFill="accent1" w:themeFillTint="7F"/>
      </w:tcPr>
    </w:tblStylePr>
  </w:style>
  <w:style w:type="table" w:customStyle="1" w:styleId="Gemiddeldearcering1-accent11">
    <w:name w:val="Gemiddelde arcering 1 - accent 11"/>
    <w:basedOn w:val="Standaardtabel"/>
    <w:uiPriority w:val="63"/>
    <w:rsid w:val="004E2D01"/>
    <w:rPr>
      <w:rFonts w:ascii="Flanders Art Serif" w:hAnsi="Flanders Art Serif"/>
      <w:sz w:val="19"/>
    </w:rPr>
    <w:tblPr>
      <w:tblStyleRowBandSize w:val="1"/>
      <w:tblStyleColBandSize w:val="1"/>
      <w:tblBorders>
        <w:top w:val="single" w:sz="8" w:space="0" w:color="2783AB" w:themeColor="accent1" w:themeTint="BF"/>
        <w:left w:val="single" w:sz="8" w:space="0" w:color="2783AB" w:themeColor="accent1" w:themeTint="BF"/>
        <w:bottom w:val="single" w:sz="8" w:space="0" w:color="2783AB" w:themeColor="accent1" w:themeTint="BF"/>
        <w:right w:val="single" w:sz="8" w:space="0" w:color="2783AB" w:themeColor="accent1" w:themeTint="BF"/>
        <w:insideH w:val="single" w:sz="8" w:space="0" w:color="2783AB"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2783AB" w:themeColor="accent1" w:themeTint="BF"/>
          <w:left w:val="single" w:sz="8" w:space="0" w:color="2783AB" w:themeColor="accent1" w:themeTint="BF"/>
          <w:bottom w:val="single" w:sz="8" w:space="0" w:color="2783AB" w:themeColor="accent1" w:themeTint="BF"/>
          <w:right w:val="single" w:sz="8" w:space="0" w:color="2783AB" w:themeColor="accent1" w:themeTint="BF"/>
          <w:insideH w:val="nil"/>
          <w:insideV w:val="nil"/>
        </w:tcBorders>
        <w:shd w:val="clear" w:color="auto" w:fill="15465B" w:themeFill="accent1"/>
      </w:tcPr>
    </w:tblStylePr>
    <w:tblStylePr w:type="lastRow">
      <w:pPr>
        <w:spacing w:before="0" w:after="0" w:line="240" w:lineRule="auto"/>
      </w:pPr>
      <w:rPr>
        <w:b/>
        <w:bCs/>
      </w:rPr>
      <w:tblPr/>
      <w:tcPr>
        <w:tcBorders>
          <w:top w:val="double" w:sz="6" w:space="0" w:color="2783AB" w:themeColor="accent1" w:themeTint="BF"/>
          <w:left w:val="single" w:sz="8" w:space="0" w:color="2783AB" w:themeColor="accent1" w:themeTint="BF"/>
          <w:bottom w:val="single" w:sz="8" w:space="0" w:color="2783AB" w:themeColor="accent1" w:themeTint="BF"/>
          <w:right w:val="single" w:sz="8" w:space="0" w:color="2783A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AEC" w:themeFill="accent1" w:themeFillTint="3F"/>
      </w:tcPr>
    </w:tblStylePr>
    <w:tblStylePr w:type="band1Horz">
      <w:tblPr/>
      <w:tcPr>
        <w:tcBorders>
          <w:insideH w:val="nil"/>
          <w:insideV w:val="nil"/>
        </w:tcBorders>
        <w:shd w:val="clear" w:color="auto" w:fill="AFDAEC" w:themeFill="accent1" w:themeFillTint="3F"/>
      </w:tcPr>
    </w:tblStylePr>
    <w:tblStylePr w:type="band2Horz">
      <w:tblPr/>
      <w:tcPr>
        <w:tcBorders>
          <w:insideH w:val="nil"/>
          <w:insideV w:val="nil"/>
        </w:tcBorders>
      </w:tcPr>
    </w:tblStylePr>
  </w:style>
  <w:style w:type="character" w:styleId="Titelvanboek">
    <w:name w:val="Book Title"/>
    <w:uiPriority w:val="33"/>
    <w:qFormat/>
    <w:rsid w:val="00DC6D20"/>
    <w:rPr>
      <w:rFonts w:ascii="Calibri" w:hAnsi="Calibri"/>
      <w:b/>
      <w:i w:val="0"/>
      <w:color w:val="000000"/>
      <w:sz w:val="24"/>
      <w:szCs w:val="24"/>
      <w:lang w:val="nl-BE"/>
    </w:rPr>
  </w:style>
  <w:style w:type="paragraph" w:styleId="Titel">
    <w:name w:val="Title"/>
    <w:basedOn w:val="Standaard"/>
    <w:next w:val="Standaard"/>
    <w:link w:val="TitelChar"/>
    <w:uiPriority w:val="10"/>
    <w:qFormat/>
    <w:rsid w:val="00BF034C"/>
    <w:pPr>
      <w:framePr w:wrap="notBeside" w:vAnchor="text" w:hAnchor="text" w:y="1"/>
      <w:spacing w:before="420" w:after="520" w:line="1200" w:lineRule="exact"/>
    </w:pPr>
    <w:rPr>
      <w:rFonts w:eastAsiaTheme="majorEastAsia" w:cstheme="majorBidi"/>
      <w:b/>
      <w:caps/>
      <w:color w:val="A2C518" w:themeColor="accent2"/>
      <w:spacing w:val="5"/>
      <w:sz w:val="100"/>
      <w:szCs w:val="56"/>
      <w:u w:val="single"/>
    </w:rPr>
  </w:style>
  <w:style w:type="character" w:customStyle="1" w:styleId="TitelChar">
    <w:name w:val="Titel Char"/>
    <w:basedOn w:val="Standaardalinea-lettertype"/>
    <w:link w:val="Titel"/>
    <w:uiPriority w:val="10"/>
    <w:rsid w:val="00BF034C"/>
    <w:rPr>
      <w:rFonts w:ascii="Calibri" w:eastAsiaTheme="majorEastAsia" w:hAnsi="Calibri" w:cstheme="majorBidi"/>
      <w:b/>
      <w:caps/>
      <w:color w:val="A2C518" w:themeColor="accent2"/>
      <w:spacing w:val="5"/>
      <w:sz w:val="100"/>
      <w:szCs w:val="56"/>
      <w:u w:val="single"/>
      <w:lang w:val="nl-BE"/>
    </w:rPr>
  </w:style>
  <w:style w:type="character" w:customStyle="1" w:styleId="Kop1Char">
    <w:name w:val="Kop 1 Char"/>
    <w:basedOn w:val="Standaardalinea-lettertype"/>
    <w:link w:val="Kop1"/>
    <w:uiPriority w:val="9"/>
    <w:rsid w:val="00BF034C"/>
    <w:rPr>
      <w:rFonts w:ascii="Calibri" w:eastAsiaTheme="majorEastAsia" w:hAnsi="Calibri" w:cstheme="majorBidi"/>
      <w:b/>
      <w:bCs/>
      <w:caps/>
      <w:color w:val="A2C518" w:themeColor="accent2"/>
      <w:sz w:val="36"/>
      <w:szCs w:val="52"/>
      <w:lang w:val="nl-BE"/>
    </w:rPr>
  </w:style>
  <w:style w:type="paragraph" w:styleId="Kopvaninhoudsopgave">
    <w:name w:val="TOC Heading"/>
    <w:basedOn w:val="Standaard"/>
    <w:next w:val="Standaard"/>
    <w:uiPriority w:val="39"/>
    <w:unhideWhenUsed/>
    <w:rsid w:val="00EE09B9"/>
    <w:pPr>
      <w:spacing w:after="240"/>
    </w:pPr>
    <w:rPr>
      <w:rFonts w:ascii="Flanders Art Sans" w:hAnsi="Flanders Art Sans"/>
      <w:caps/>
      <w:color w:val="3C3D3C"/>
      <w:sz w:val="24"/>
      <w:szCs w:val="28"/>
    </w:rPr>
  </w:style>
  <w:style w:type="character" w:customStyle="1" w:styleId="Kop2Char">
    <w:name w:val="Kop 2 Char"/>
    <w:basedOn w:val="Standaardalinea-lettertype"/>
    <w:link w:val="Kop2"/>
    <w:uiPriority w:val="9"/>
    <w:rsid w:val="00BF034C"/>
    <w:rPr>
      <w:rFonts w:ascii="Calibri" w:eastAsiaTheme="majorEastAsia" w:hAnsi="Calibri" w:cstheme="majorBidi"/>
      <w:bCs/>
      <w:caps/>
      <w:color w:val="A2C518" w:themeColor="accent2"/>
      <w:sz w:val="32"/>
      <w:szCs w:val="32"/>
      <w:u w:val="dotted"/>
      <w:lang w:val="nl-BE"/>
    </w:rPr>
  </w:style>
  <w:style w:type="character" w:customStyle="1" w:styleId="Kop3Char">
    <w:name w:val="Kop 3 Char"/>
    <w:basedOn w:val="Standaardalinea-lettertype"/>
    <w:link w:val="Kop3"/>
    <w:uiPriority w:val="9"/>
    <w:rsid w:val="00BF034C"/>
    <w:rPr>
      <w:rFonts w:ascii="Calibri" w:eastAsiaTheme="majorEastAsia" w:hAnsi="Calibri" w:cstheme="majorBidi"/>
      <w:b/>
      <w:bCs/>
      <w:color w:val="A2C518" w:themeColor="accent2"/>
      <w:sz w:val="24"/>
      <w:szCs w:val="24"/>
      <w:lang w:val="nl-BE"/>
    </w:rPr>
  </w:style>
  <w:style w:type="character" w:customStyle="1" w:styleId="Kop4Char">
    <w:name w:val="Kop 4 Char"/>
    <w:basedOn w:val="Standaardalinea-lettertype"/>
    <w:link w:val="Kop4"/>
    <w:uiPriority w:val="9"/>
    <w:rsid w:val="00BF034C"/>
    <w:rPr>
      <w:rFonts w:ascii="Calibri" w:eastAsiaTheme="majorEastAsia" w:hAnsi="Calibri" w:cstheme="majorBidi"/>
      <w:b/>
      <w:bCs/>
      <w:iCs/>
      <w:color w:val="A2C518" w:themeColor="accent2"/>
      <w:u w:val="single"/>
      <w:lang w:val="nl-BE"/>
    </w:rPr>
  </w:style>
  <w:style w:type="character" w:customStyle="1" w:styleId="Kop5Char">
    <w:name w:val="Kop 5 Char"/>
    <w:basedOn w:val="Standaardalinea-lettertype"/>
    <w:link w:val="Kop5"/>
    <w:uiPriority w:val="9"/>
    <w:rsid w:val="00BF034C"/>
    <w:rPr>
      <w:rFonts w:ascii="Calibri" w:eastAsiaTheme="majorEastAsia" w:hAnsi="Calibri" w:cstheme="majorBidi"/>
      <w:color w:val="A2C518" w:themeColor="accent2"/>
      <w:lang w:val="nl-BE"/>
    </w:rPr>
  </w:style>
  <w:style w:type="character" w:customStyle="1" w:styleId="Kop6Char">
    <w:name w:val="Kop 6 Char"/>
    <w:basedOn w:val="Standaardalinea-lettertype"/>
    <w:link w:val="Kop6"/>
    <w:uiPriority w:val="9"/>
    <w:rsid w:val="00BF034C"/>
    <w:rPr>
      <w:rFonts w:ascii="Calibri" w:eastAsiaTheme="majorEastAsia" w:hAnsi="Calibri" w:cstheme="majorBidi"/>
      <w:iCs/>
      <w:color w:val="A2C518" w:themeColor="accent2"/>
      <w:lang w:val="nl-BE"/>
    </w:rPr>
  </w:style>
  <w:style w:type="character" w:customStyle="1" w:styleId="Kop7Char">
    <w:name w:val="Kop 7 Char"/>
    <w:basedOn w:val="Standaardalinea-lettertype"/>
    <w:link w:val="Kop7"/>
    <w:uiPriority w:val="9"/>
    <w:rsid w:val="00BF034C"/>
    <w:rPr>
      <w:rFonts w:ascii="Calibri" w:eastAsiaTheme="majorEastAsia" w:hAnsi="Calibri" w:cstheme="majorBidi"/>
      <w:iCs/>
      <w:color w:val="A2C518" w:themeColor="accent2"/>
      <w:lang w:val="nl-BE"/>
    </w:rPr>
  </w:style>
  <w:style w:type="character" w:customStyle="1" w:styleId="Kop8Char">
    <w:name w:val="Kop 8 Char"/>
    <w:basedOn w:val="Standaardalinea-lettertype"/>
    <w:link w:val="Kop8"/>
    <w:uiPriority w:val="9"/>
    <w:rsid w:val="00BF034C"/>
    <w:rPr>
      <w:rFonts w:ascii="Calibri" w:eastAsiaTheme="majorEastAsia" w:hAnsi="Calibri" w:cstheme="majorBidi"/>
      <w:color w:val="A2C518" w:themeColor="accent2"/>
      <w:szCs w:val="20"/>
      <w:lang w:val="nl-BE"/>
    </w:rPr>
  </w:style>
  <w:style w:type="character" w:customStyle="1" w:styleId="Kop9Char">
    <w:name w:val="Kop 9 Char"/>
    <w:basedOn w:val="Standaardalinea-lettertype"/>
    <w:link w:val="Kop9"/>
    <w:uiPriority w:val="9"/>
    <w:rsid w:val="00BF034C"/>
    <w:rPr>
      <w:rFonts w:ascii="Calibri" w:eastAsiaTheme="majorEastAsia" w:hAnsi="Calibri" w:cstheme="majorBidi"/>
      <w:iCs/>
      <w:color w:val="A2C518" w:themeColor="accent2"/>
      <w:szCs w:val="20"/>
      <w:lang w:val="nl-BE"/>
    </w:rPr>
  </w:style>
  <w:style w:type="paragraph" w:styleId="Inhopg1">
    <w:name w:val="toc 1"/>
    <w:basedOn w:val="Standaard"/>
    <w:next w:val="Standaard"/>
    <w:autoRedefine/>
    <w:uiPriority w:val="39"/>
    <w:unhideWhenUsed/>
    <w:rsid w:val="00361F03"/>
    <w:pPr>
      <w:tabs>
        <w:tab w:val="left" w:pos="851"/>
        <w:tab w:val="right" w:leader="dot" w:pos="9060"/>
      </w:tabs>
      <w:spacing w:before="60" w:after="60"/>
    </w:pPr>
    <w:rPr>
      <w:noProof/>
      <w:color w:val="373636" w:themeColor="text1"/>
    </w:rPr>
  </w:style>
  <w:style w:type="paragraph" w:styleId="Inhopg2">
    <w:name w:val="toc 2"/>
    <w:basedOn w:val="Standaard"/>
    <w:next w:val="Standaard"/>
    <w:autoRedefine/>
    <w:uiPriority w:val="39"/>
    <w:unhideWhenUsed/>
    <w:rsid w:val="009D47BF"/>
    <w:pPr>
      <w:tabs>
        <w:tab w:val="left" w:pos="851"/>
        <w:tab w:val="right" w:pos="9060"/>
      </w:tabs>
    </w:pPr>
    <w:rPr>
      <w:noProof/>
      <w:color w:val="6F7173"/>
      <w:sz w:val="18"/>
    </w:rPr>
  </w:style>
  <w:style w:type="paragraph" w:styleId="Inhopg3">
    <w:name w:val="toc 3"/>
    <w:basedOn w:val="Standaard"/>
    <w:next w:val="Standaard"/>
    <w:autoRedefine/>
    <w:uiPriority w:val="39"/>
    <w:unhideWhenUsed/>
    <w:rsid w:val="009D47BF"/>
    <w:pPr>
      <w:tabs>
        <w:tab w:val="left" w:pos="851"/>
        <w:tab w:val="right" w:pos="9060"/>
      </w:tabs>
    </w:pPr>
    <w:rPr>
      <w:noProof/>
      <w:color w:val="9B9DA0"/>
      <w:sz w:val="18"/>
    </w:rPr>
  </w:style>
  <w:style w:type="character" w:styleId="Hyperlink">
    <w:name w:val="Hyperlink"/>
    <w:basedOn w:val="Standaardalinea-lettertype"/>
    <w:uiPriority w:val="99"/>
    <w:unhideWhenUsed/>
    <w:rsid w:val="00076819"/>
    <w:rPr>
      <w:rFonts w:ascii="Calibri" w:hAnsi="Calibri"/>
      <w:color w:val="3C96BE"/>
      <w:u w:val="single"/>
    </w:rPr>
  </w:style>
  <w:style w:type="paragraph" w:styleId="Lijstalinea">
    <w:name w:val="List Paragraph"/>
    <w:basedOn w:val="Standaard"/>
    <w:uiPriority w:val="34"/>
    <w:qFormat/>
    <w:rsid w:val="004C268C"/>
    <w:pPr>
      <w:ind w:left="426"/>
    </w:pPr>
  </w:style>
  <w:style w:type="paragraph" w:styleId="Lijstopsomteken">
    <w:name w:val="List Bullet"/>
    <w:basedOn w:val="Vlottetekst-roodMSF"/>
    <w:uiPriority w:val="99"/>
    <w:unhideWhenUsed/>
    <w:qFormat/>
    <w:rsid w:val="006A4156"/>
    <w:pPr>
      <w:ind w:left="284" w:hanging="284"/>
    </w:pPr>
  </w:style>
  <w:style w:type="paragraph" w:styleId="Lijstopsomteken2">
    <w:name w:val="List Bullet 2"/>
    <w:basedOn w:val="Inspringing"/>
    <w:uiPriority w:val="99"/>
    <w:unhideWhenUsed/>
    <w:rsid w:val="006A4156"/>
    <w:pPr>
      <w:ind w:left="567" w:hanging="283"/>
    </w:pPr>
  </w:style>
  <w:style w:type="paragraph" w:styleId="Lijstopsomteken3">
    <w:name w:val="List Bullet 3"/>
    <w:basedOn w:val="Standaard"/>
    <w:uiPriority w:val="99"/>
    <w:unhideWhenUsed/>
    <w:rsid w:val="004E4011"/>
    <w:pPr>
      <w:numPr>
        <w:numId w:val="35"/>
      </w:numPr>
    </w:pPr>
  </w:style>
  <w:style w:type="paragraph" w:styleId="Lijstopsomteken4">
    <w:name w:val="List Bullet 4"/>
    <w:basedOn w:val="Standaard"/>
    <w:uiPriority w:val="99"/>
    <w:unhideWhenUsed/>
    <w:rsid w:val="006A4156"/>
    <w:pPr>
      <w:numPr>
        <w:numId w:val="36"/>
      </w:numPr>
      <w:ind w:left="1134" w:hanging="283"/>
    </w:pPr>
  </w:style>
  <w:style w:type="paragraph" w:styleId="Lijstopsomteken5">
    <w:name w:val="List Bullet 5"/>
    <w:basedOn w:val="Standaard"/>
    <w:uiPriority w:val="99"/>
    <w:unhideWhenUsed/>
    <w:rsid w:val="004E4011"/>
    <w:pPr>
      <w:numPr>
        <w:numId w:val="15"/>
      </w:numPr>
      <w:ind w:left="1418" w:hanging="284"/>
    </w:pPr>
  </w:style>
  <w:style w:type="paragraph" w:styleId="Voetnoottekst">
    <w:name w:val="footnote text"/>
    <w:basedOn w:val="Standaard"/>
    <w:link w:val="VoetnoottekstChar"/>
    <w:uiPriority w:val="99"/>
    <w:semiHidden/>
    <w:unhideWhenUsed/>
    <w:rsid w:val="00932353"/>
    <w:rPr>
      <w:sz w:val="14"/>
      <w:szCs w:val="20"/>
    </w:rPr>
  </w:style>
  <w:style w:type="character" w:customStyle="1" w:styleId="VoetnoottekstChar">
    <w:name w:val="Voetnoottekst Char"/>
    <w:basedOn w:val="Standaardalinea-lettertype"/>
    <w:link w:val="Voetnoottekst"/>
    <w:uiPriority w:val="99"/>
    <w:semiHidden/>
    <w:rsid w:val="00932353"/>
    <w:rPr>
      <w:rFonts w:ascii="Flanders Art Serif" w:hAnsi="Flanders Art Serif"/>
      <w:color w:val="1C1A15" w:themeColor="background2" w:themeShade="1A"/>
      <w:sz w:val="14"/>
      <w:szCs w:val="20"/>
      <w:lang w:val="nl-BE"/>
    </w:rPr>
  </w:style>
  <w:style w:type="character" w:styleId="Voetnootmarkering">
    <w:name w:val="footnote reference"/>
    <w:basedOn w:val="Standaardalinea-lettertype"/>
    <w:uiPriority w:val="99"/>
    <w:semiHidden/>
    <w:unhideWhenUsed/>
    <w:rsid w:val="00E41095"/>
    <w:rPr>
      <w:vertAlign w:val="superscript"/>
    </w:rPr>
  </w:style>
  <w:style w:type="paragraph" w:styleId="Lijstmetafbeeldingen">
    <w:name w:val="table of figures"/>
    <w:basedOn w:val="Standaard"/>
    <w:next w:val="Standaard"/>
    <w:uiPriority w:val="99"/>
    <w:semiHidden/>
    <w:unhideWhenUsed/>
    <w:rsid w:val="00B77C3D"/>
    <w:rPr>
      <w:b/>
      <w:color w:val="15465B" w:themeColor="text2"/>
      <w:sz w:val="24"/>
    </w:rPr>
  </w:style>
  <w:style w:type="paragraph" w:styleId="Bronvermelding">
    <w:name w:val="table of authorities"/>
    <w:basedOn w:val="Standaard"/>
    <w:next w:val="Standaard"/>
    <w:uiPriority w:val="99"/>
    <w:semiHidden/>
    <w:unhideWhenUsed/>
    <w:rsid w:val="00B77C3D"/>
    <w:pPr>
      <w:ind w:left="200" w:hanging="200"/>
    </w:pPr>
    <w:rPr>
      <w:color w:val="15465B" w:themeColor="text2"/>
      <w:sz w:val="24"/>
    </w:rPr>
  </w:style>
  <w:style w:type="paragraph" w:styleId="Lijstnummering">
    <w:name w:val="List Number"/>
    <w:basedOn w:val="Lijstalinea"/>
    <w:uiPriority w:val="99"/>
    <w:unhideWhenUsed/>
    <w:rsid w:val="004D6D69"/>
    <w:pPr>
      <w:numPr>
        <w:numId w:val="16"/>
      </w:numPr>
      <w:ind w:left="284" w:hanging="284"/>
    </w:pPr>
  </w:style>
  <w:style w:type="paragraph" w:styleId="Lijstnummering2">
    <w:name w:val="List Number 2"/>
    <w:basedOn w:val="Lijstalinea"/>
    <w:uiPriority w:val="99"/>
    <w:unhideWhenUsed/>
    <w:rsid w:val="004D6D69"/>
    <w:pPr>
      <w:numPr>
        <w:numId w:val="17"/>
      </w:numPr>
      <w:ind w:left="567" w:hanging="283"/>
    </w:pPr>
  </w:style>
  <w:style w:type="paragraph" w:styleId="Lijstnummering3">
    <w:name w:val="List Number 3"/>
    <w:basedOn w:val="Lijstalinea"/>
    <w:uiPriority w:val="99"/>
    <w:unhideWhenUsed/>
    <w:rsid w:val="001F1E85"/>
    <w:pPr>
      <w:numPr>
        <w:numId w:val="18"/>
      </w:numPr>
      <w:ind w:left="851" w:hanging="284"/>
    </w:pPr>
  </w:style>
  <w:style w:type="paragraph" w:styleId="Lijstnummering4">
    <w:name w:val="List Number 4"/>
    <w:basedOn w:val="Lijstalinea"/>
    <w:uiPriority w:val="99"/>
    <w:unhideWhenUsed/>
    <w:rsid w:val="004A537C"/>
    <w:pPr>
      <w:numPr>
        <w:numId w:val="19"/>
      </w:numPr>
      <w:ind w:left="1135" w:hanging="284"/>
    </w:pPr>
  </w:style>
  <w:style w:type="paragraph" w:styleId="Lijstnummering5">
    <w:name w:val="List Number 5"/>
    <w:basedOn w:val="Lijstalinea"/>
    <w:uiPriority w:val="99"/>
    <w:unhideWhenUsed/>
    <w:rsid w:val="004E2D01"/>
    <w:pPr>
      <w:numPr>
        <w:numId w:val="20"/>
      </w:numPr>
      <w:ind w:left="1418" w:hanging="284"/>
    </w:pPr>
  </w:style>
  <w:style w:type="paragraph" w:styleId="Citaat">
    <w:name w:val="Quote"/>
    <w:basedOn w:val="Standaard"/>
    <w:next w:val="Standaard"/>
    <w:link w:val="CitaatChar"/>
    <w:uiPriority w:val="29"/>
    <w:rsid w:val="00450110"/>
    <w:pPr>
      <w:spacing w:before="120" w:after="120" w:line="320" w:lineRule="exact"/>
      <w:ind w:left="709" w:right="567" w:hanging="142"/>
    </w:pPr>
    <w:rPr>
      <w:color w:val="000000"/>
      <w:sz w:val="28"/>
      <w:szCs w:val="28"/>
    </w:rPr>
  </w:style>
  <w:style w:type="character" w:customStyle="1" w:styleId="CitaatChar">
    <w:name w:val="Citaat Char"/>
    <w:basedOn w:val="Standaardalinea-lettertype"/>
    <w:link w:val="Citaat"/>
    <w:uiPriority w:val="29"/>
    <w:rsid w:val="00450110"/>
    <w:rPr>
      <w:rFonts w:ascii="Flanders Art Serif" w:hAnsi="Flanders Art Serif"/>
      <w:color w:val="000000"/>
      <w:sz w:val="28"/>
      <w:szCs w:val="28"/>
      <w:lang w:val="nl-BE"/>
    </w:rPr>
  </w:style>
  <w:style w:type="paragraph" w:styleId="Duidelijkcitaat">
    <w:name w:val="Intense Quote"/>
    <w:basedOn w:val="Citaat"/>
    <w:next w:val="Standaard"/>
    <w:link w:val="DuidelijkcitaatChar"/>
    <w:uiPriority w:val="30"/>
    <w:rsid w:val="00EE09B9"/>
    <w:rPr>
      <w:b/>
      <w:color w:val="2F2F2F"/>
    </w:rPr>
  </w:style>
  <w:style w:type="character" w:customStyle="1" w:styleId="DuidelijkcitaatChar">
    <w:name w:val="Duidelijk citaat Char"/>
    <w:basedOn w:val="Standaardalinea-lettertype"/>
    <w:link w:val="Duidelijkcitaat"/>
    <w:uiPriority w:val="30"/>
    <w:rsid w:val="00EE09B9"/>
    <w:rPr>
      <w:rFonts w:ascii="Flanders Art Serif" w:hAnsi="Flanders Art Serif"/>
      <w:b/>
      <w:color w:val="2F2F2F"/>
      <w:sz w:val="28"/>
      <w:szCs w:val="28"/>
      <w:lang w:val="nl-BE"/>
    </w:rPr>
  </w:style>
  <w:style w:type="character" w:styleId="Nadruk">
    <w:name w:val="Emphasis"/>
    <w:basedOn w:val="Standaardalinea-lettertype"/>
    <w:uiPriority w:val="20"/>
    <w:rsid w:val="00DC6D20"/>
    <w:rPr>
      <w:rFonts w:ascii="Calibri" w:hAnsi="Calibri"/>
      <w:b/>
      <w:i/>
      <w:iCs/>
    </w:rPr>
  </w:style>
  <w:style w:type="character" w:styleId="Subtieleverwijzing">
    <w:name w:val="Subtle Reference"/>
    <w:basedOn w:val="Standaardalinea-lettertype"/>
    <w:uiPriority w:val="31"/>
    <w:rsid w:val="00DC6D20"/>
    <w:rPr>
      <w:rFonts w:ascii="Calibri" w:hAnsi="Calibri"/>
      <w:caps/>
      <w:smallCaps w:val="0"/>
      <w:color w:val="000000"/>
      <w:sz w:val="16"/>
      <w:u w:val="none"/>
      <w:bdr w:val="none" w:sz="0" w:space="0" w:color="auto"/>
    </w:rPr>
  </w:style>
  <w:style w:type="character" w:styleId="Intensieveverwijzing">
    <w:name w:val="Intense Reference"/>
    <w:basedOn w:val="Standaardalinea-lettertype"/>
    <w:uiPriority w:val="32"/>
    <w:rsid w:val="00DC6D20"/>
    <w:rPr>
      <w:rFonts w:ascii="Calibri" w:hAnsi="Calibri"/>
      <w:b/>
      <w:bCs/>
      <w:i w:val="0"/>
      <w:caps/>
      <w:smallCaps w:val="0"/>
      <w:color w:val="000000"/>
      <w:spacing w:val="5"/>
      <w:sz w:val="16"/>
      <w:u w:val="none"/>
    </w:rPr>
  </w:style>
  <w:style w:type="paragraph" w:styleId="Bijschrift">
    <w:name w:val="caption"/>
    <w:basedOn w:val="Standaard"/>
    <w:next w:val="Standaard"/>
    <w:uiPriority w:val="35"/>
    <w:unhideWhenUsed/>
    <w:rsid w:val="007E74F3"/>
    <w:pPr>
      <w:spacing w:before="120" w:after="200"/>
    </w:pPr>
    <w:rPr>
      <w:bCs/>
      <w:color w:val="000000"/>
      <w:sz w:val="18"/>
      <w:szCs w:val="18"/>
    </w:rPr>
  </w:style>
  <w:style w:type="table" w:customStyle="1" w:styleId="TabelVO">
    <w:name w:val="Tabel VO"/>
    <w:basedOn w:val="Standaardtabel"/>
    <w:uiPriority w:val="99"/>
    <w:rsid w:val="008A0CEB"/>
    <w:pPr>
      <w:jc w:val="center"/>
    </w:pPr>
    <w:rPr>
      <w:rFonts w:ascii="Flanders Art Serif" w:hAnsi="Flanders Art Serif"/>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8A0CEB"/>
    <w:rPr>
      <w:color w:val="373636" w:themeColor="text1"/>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4C1D8C"/>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8A0CEB"/>
    <w:tblPr/>
  </w:style>
  <w:style w:type="paragraph" w:customStyle="1" w:styleId="Tabelheader">
    <w:name w:val="Tabel header"/>
    <w:basedOn w:val="Standaard"/>
    <w:qFormat/>
    <w:rsid w:val="00DC6D20"/>
    <w:pPr>
      <w:jc w:val="center"/>
    </w:pPr>
    <w:rPr>
      <w:bCs/>
      <w:color w:val="FFFFFF" w:themeColor="background1"/>
      <w:sz w:val="17"/>
    </w:rPr>
  </w:style>
  <w:style w:type="paragraph" w:customStyle="1" w:styleId="Tabelinhoud">
    <w:name w:val="Tabel inhoud"/>
    <w:basedOn w:val="Standaard"/>
    <w:qFormat/>
    <w:rsid w:val="000078AC"/>
    <w:pPr>
      <w:jc w:val="center"/>
    </w:pPr>
    <w:rPr>
      <w:bCs/>
      <w:sz w:val="17"/>
      <w:szCs w:val="17"/>
    </w:rPr>
  </w:style>
  <w:style w:type="paragraph" w:customStyle="1" w:styleId="HeaderenFooterpagina1">
    <w:name w:val="Header en Footer pagina 1"/>
    <w:basedOn w:val="Standaard"/>
    <w:qFormat/>
    <w:rsid w:val="00BF034C"/>
    <w:pPr>
      <w:spacing w:line="280" w:lineRule="exact"/>
      <w:jc w:val="right"/>
    </w:pPr>
    <w:rPr>
      <w:color w:val="A2C518" w:themeColor="accent2"/>
      <w:sz w:val="24"/>
    </w:rPr>
  </w:style>
  <w:style w:type="paragraph" w:customStyle="1" w:styleId="Vlottetekst-roodMSF">
    <w:name w:val="Vlotte tekst - rood MSF"/>
    <w:basedOn w:val="Standaard"/>
    <w:rsid w:val="00935F13"/>
    <w:pPr>
      <w:numPr>
        <w:numId w:val="32"/>
      </w:numPr>
    </w:pPr>
  </w:style>
  <w:style w:type="paragraph" w:customStyle="1" w:styleId="streepjes">
    <w:name w:val="streepjes"/>
    <w:basedOn w:val="Standaard"/>
    <w:qFormat/>
    <w:rsid w:val="00BF034C"/>
    <w:pPr>
      <w:tabs>
        <w:tab w:val="right" w:pos="9923"/>
      </w:tabs>
      <w:jc w:val="right"/>
    </w:pPr>
    <w:rPr>
      <w:rFonts w:cs="Calibri"/>
      <w:color w:val="A2C518" w:themeColor="accent2"/>
      <w:sz w:val="16"/>
    </w:rPr>
  </w:style>
  <w:style w:type="paragraph" w:customStyle="1" w:styleId="Inspringing">
    <w:name w:val="Inspringing"/>
    <w:basedOn w:val="Standaard"/>
    <w:rsid w:val="006A4156"/>
    <w:pPr>
      <w:numPr>
        <w:numId w:val="29"/>
      </w:numPr>
    </w:pPr>
  </w:style>
  <w:style w:type="character" w:styleId="Zwaar">
    <w:name w:val="Strong"/>
    <w:basedOn w:val="Standaardalinea-lettertype"/>
    <w:uiPriority w:val="22"/>
    <w:rsid w:val="00DC6D20"/>
    <w:rPr>
      <w:rFonts w:ascii="Calibri" w:hAnsi="Calibri"/>
      <w:b/>
      <w:bCs/>
      <w:i w:val="0"/>
    </w:rPr>
  </w:style>
  <w:style w:type="paragraph" w:styleId="Revisie">
    <w:name w:val="Revision"/>
    <w:hidden/>
    <w:uiPriority w:val="99"/>
    <w:semiHidden/>
    <w:rsid w:val="00633997"/>
    <w:rPr>
      <w:rFonts w:ascii="Calibri" w:hAnsi="Calibri"/>
      <w:color w:val="1C1A15" w:themeColor="background2" w:themeShade="1A"/>
      <w:lang w:val="nl-BE"/>
    </w:rPr>
  </w:style>
  <w:style w:type="character" w:styleId="Verwijzingopmerking">
    <w:name w:val="annotation reference"/>
    <w:basedOn w:val="Standaardalinea-lettertype"/>
    <w:uiPriority w:val="99"/>
    <w:semiHidden/>
    <w:unhideWhenUsed/>
    <w:rsid w:val="000F3D46"/>
    <w:rPr>
      <w:sz w:val="16"/>
      <w:szCs w:val="16"/>
    </w:rPr>
  </w:style>
  <w:style w:type="paragraph" w:styleId="Tekstopmerking">
    <w:name w:val="annotation text"/>
    <w:basedOn w:val="Standaard"/>
    <w:link w:val="TekstopmerkingChar"/>
    <w:uiPriority w:val="99"/>
    <w:unhideWhenUsed/>
    <w:rsid w:val="000F3D46"/>
    <w:rPr>
      <w:sz w:val="20"/>
      <w:szCs w:val="20"/>
    </w:rPr>
  </w:style>
  <w:style w:type="character" w:customStyle="1" w:styleId="TekstopmerkingChar">
    <w:name w:val="Tekst opmerking Char"/>
    <w:basedOn w:val="Standaardalinea-lettertype"/>
    <w:link w:val="Tekstopmerking"/>
    <w:uiPriority w:val="99"/>
    <w:rsid w:val="000F3D46"/>
    <w:rPr>
      <w:rFonts w:ascii="Calibri" w:hAnsi="Calibri"/>
      <w:color w:val="1C1A15" w:themeColor="background2" w:themeShade="1A"/>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0F3D46"/>
    <w:rPr>
      <w:b/>
      <w:bCs/>
    </w:rPr>
  </w:style>
  <w:style w:type="character" w:customStyle="1" w:styleId="OnderwerpvanopmerkingChar">
    <w:name w:val="Onderwerp van opmerking Char"/>
    <w:basedOn w:val="TekstopmerkingChar"/>
    <w:link w:val="Onderwerpvanopmerking"/>
    <w:uiPriority w:val="99"/>
    <w:semiHidden/>
    <w:rsid w:val="000F3D46"/>
    <w:rPr>
      <w:rFonts w:ascii="Calibri" w:hAnsi="Calibri"/>
      <w:b/>
      <w:bCs/>
      <w:color w:val="1C1A15" w:themeColor="background2" w:themeShade="1A"/>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numbering" Target="numbering.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VLM">
      <a:dk1>
        <a:srgbClr val="373636"/>
      </a:dk1>
      <a:lt1>
        <a:sysClr val="window" lastClr="FFFFFF"/>
      </a:lt1>
      <a:dk2>
        <a:srgbClr val="15465B"/>
      </a:dk2>
      <a:lt2>
        <a:srgbClr val="F6F5F3"/>
      </a:lt2>
      <a:accent1>
        <a:srgbClr val="15465B"/>
      </a:accent1>
      <a:accent2>
        <a:srgbClr val="A2C518"/>
      </a:accent2>
      <a:accent3>
        <a:srgbClr val="FFF200"/>
      </a:accent3>
      <a:accent4>
        <a:srgbClr val="373636"/>
      </a:accent4>
      <a:accent5>
        <a:srgbClr val="15465B"/>
      </a:accent5>
      <a:accent6>
        <a:srgbClr val="A2C518"/>
      </a:accent6>
      <a:hlink>
        <a:srgbClr val="3C96BE"/>
      </a:hlink>
      <a:folHlink>
        <a:srgbClr val="AA78AA"/>
      </a:folHlink>
    </a:clrScheme>
    <a:fontScheme name="Vlaamse overheid opmaakstijlen">
      <a:majorFont>
        <a:latin typeface="Flanders Art Sans"/>
        <a:ea typeface=""/>
        <a:cs typeface=""/>
      </a:majorFont>
      <a:minorFont>
        <a:latin typeface="Flanders Art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2014-04-17T00:00:00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3F81A92633B15A4DACCF5D0B727F1EE9" ma:contentTypeVersion="44" ma:contentTypeDescription="VLM basis inhoudstype" ma:contentTypeScope="" ma:versionID="52049bb097dce351be7bc3fe4864c7af">
  <xsd:schema xmlns:xsd="http://www.w3.org/2001/XMLSchema" xmlns:xs="http://www.w3.org/2001/XMLSchema" xmlns:p="http://schemas.microsoft.com/office/2006/metadata/properties" xmlns:ns2="52a27886-e409-4f58-aea8-31bc2a2f8bea" xmlns:ns3="ee899bb6-127b-4f43-8fd6-d274e5d18b69" xmlns:ns4="f5069b46-d871-4c5a-a3f1-94d944bcedd6" targetNamespace="http://schemas.microsoft.com/office/2006/metadata/properties" ma:root="true" ma:fieldsID="04fda2052ff4d08558646df34cb3a701" ns2:_="" ns3:_="" ns4:_="">
    <xsd:import namespace="52a27886-e409-4f58-aea8-31bc2a2f8bea"/>
    <xsd:import namespace="ee899bb6-127b-4f43-8fd6-d274e5d18b69"/>
    <xsd:import namespace="f5069b46-d871-4c5a-a3f1-94d944bcedd6"/>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9390c94d-74f8-4df9-83d1-1e483b685228}" ma:internalName="TaxCatchAll" ma:showField="CatchAllData"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9390c94d-74f8-4df9-83d1-1e483b685228}" ma:internalName="TaxCatchAllLabel" ma:readOnly="true" ma:showField="CatchAllDataLabel" ma:web="f5069b46-d871-4c5a-a3f1-94d944bcedd6">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6" ma:format="Dropdown" ma:internalName="Referentiejaar">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69b46-d871-4c5a-a3f1-94d944bcedd6"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F3C0A-72EC-4886-B740-883AA5B0D284}">
  <ds:schemaRefs>
    <ds:schemaRef ds:uri="http://schemas.microsoft.com/sharepoint/events"/>
  </ds:schemaRefs>
</ds:datastoreItem>
</file>

<file path=customXml/itemProps3.xml><?xml version="1.0" encoding="utf-8"?>
<ds:datastoreItem xmlns:ds="http://schemas.openxmlformats.org/officeDocument/2006/customXml" ds:itemID="{678A3413-ACFB-4BD4-BAA1-86D38A30A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f5069b46-d871-4c5a-a3f1-94d944bce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788BD-6B7B-428D-A528-FFDD26AAACCA}">
  <ds:schemaRefs>
    <ds:schemaRef ds:uri="http://schemas.microsoft.com/office/2006/metadata/customXsn"/>
  </ds:schemaRefs>
</ds:datastoreItem>
</file>

<file path=customXml/itemProps5.xml><?xml version="1.0" encoding="utf-8"?>
<ds:datastoreItem xmlns:ds="http://schemas.openxmlformats.org/officeDocument/2006/customXml" ds:itemID="{1D7301B5-1382-4876-83EC-D8BA1DEFA022}">
  <ds:schemaRefs>
    <ds:schemaRef ds:uri="http://schemas.microsoft.com/sharepoint/v3/contenttype/forms"/>
  </ds:schemaRefs>
</ds:datastoreItem>
</file>

<file path=customXml/itemProps6.xml><?xml version="1.0" encoding="utf-8"?>
<ds:datastoreItem xmlns:ds="http://schemas.openxmlformats.org/officeDocument/2006/customXml" ds:itemID="{7E9FB9C2-B1C2-4082-8890-8AE12157BCA0}">
  <ds:schemaRefs>
    <ds:schemaRef ds:uri="http://schemas.openxmlformats.org/officeDocument/2006/bibliography"/>
  </ds:schemaRefs>
</ds:datastoreItem>
</file>

<file path=customXml/itemProps7.xml><?xml version="1.0" encoding="utf-8"?>
<ds:datastoreItem xmlns:ds="http://schemas.openxmlformats.org/officeDocument/2006/customXml" ds:itemID="{769487BA-7C3E-464D-B04A-5894337BF267}">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8.xml><?xml version="1.0" encoding="utf-8"?>
<ds:datastoreItem xmlns:ds="http://schemas.openxmlformats.org/officeDocument/2006/customXml" ds:itemID="{EA2EAAA5-6CAC-4728-B07C-8370B9E0A679}"/>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1888</Characters>
  <Application>Microsoft Office Word</Application>
  <DocSecurity>0</DocSecurity>
  <Lines>60</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 van het document</vt:lpstr>
      <vt:lpstr>Titel van het document</vt:lpstr>
    </vt:vector>
  </TitlesOfParts>
  <Company>Vlaamse Overheid</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van het document</dc:title>
  <dc:creator>Sigrid Verhaeghe</dc:creator>
  <cp:keywords/>
  <dc:description/>
  <cp:lastModifiedBy>Sigrid Verhaeghe</cp:lastModifiedBy>
  <cp:revision>2</cp:revision>
  <cp:lastPrinted>2014-03-28T18:07:00Z</cp:lastPrinted>
  <dcterms:created xsi:type="dcterms:W3CDTF">2026-05-28T09:13:00Z</dcterms:created>
  <dcterms:modified xsi:type="dcterms:W3CDTF">2026-05-28T09:13:00Z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e611f5c8-3469-4d25-9727-39b9b33c0f74</vt:lpwstr>
  </property>
  <property fmtid="{D5CDD505-2E9C-101B-9397-08002B2CF9AE}" pid="3" name="ContentTypeId">
    <vt:lpwstr>0x0101006698C3EA06960646931FECBF22C421CF</vt:lpwstr>
  </property>
  <property fmtid="{D5CDD505-2E9C-101B-9397-08002B2CF9AE}" pid="4" name="TaxKeyword">
    <vt:lpwstr/>
  </property>
  <property fmtid="{D5CDD505-2E9C-101B-9397-08002B2CF9AE}" pid="5" name="MetadataThema">
    <vt:lpwstr>105;#Plattelandsbeleid|0951354b-cdd0-4334-9aee-ac3cfec4cada</vt:lpwstr>
  </property>
  <property fmtid="{D5CDD505-2E9C-101B-9397-08002B2CF9AE}" pid="6" name="MetadataProject">
    <vt:lpwstr/>
  </property>
  <property fmtid="{D5CDD505-2E9C-101B-9397-08002B2CF9AE}" pid="7" name="URL">
    <vt:lpwstr/>
  </property>
  <property fmtid="{D5CDD505-2E9C-101B-9397-08002B2CF9AE}" pid="8" name="DocumentSetDescription">
    <vt:lpwstr/>
  </property>
  <property fmtid="{D5CDD505-2E9C-101B-9397-08002B2CF9AE}" pid="9" name="wic_System_Copyright">
    <vt:lpwstr/>
  </property>
</Properties>
</file>